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CD5B" w14:textId="77777777" w:rsidR="009E03CB" w:rsidRDefault="004E737C" w:rsidP="004E737C">
      <w:pPr>
        <w:jc w:val="center"/>
      </w:pPr>
      <w:r>
        <w:rPr>
          <w:noProof/>
        </w:rPr>
        <w:drawing>
          <wp:inline distT="0" distB="0" distL="0" distR="0" wp14:anchorId="778D95D6" wp14:editId="24FB96F7">
            <wp:extent cx="945515" cy="6718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HC_logo-01 (great for ppt and online us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30" cy="683123"/>
                    </a:xfrm>
                    <a:prstGeom prst="rect">
                      <a:avLst/>
                    </a:prstGeom>
                  </pic:spPr>
                </pic:pic>
              </a:graphicData>
            </a:graphic>
          </wp:inline>
        </w:drawing>
      </w:r>
    </w:p>
    <w:p w14:paraId="3F6DF7D9" w14:textId="77777777" w:rsidR="004E737C" w:rsidRDefault="004E737C" w:rsidP="004E737C">
      <w:pPr>
        <w:jc w:val="center"/>
        <w:rPr>
          <w:b/>
          <w:sz w:val="28"/>
          <w:szCs w:val="28"/>
        </w:rPr>
      </w:pPr>
    </w:p>
    <w:p w14:paraId="0F3B99E1" w14:textId="63536FEF" w:rsidR="00562CB2" w:rsidRDefault="00990C0E" w:rsidP="004E737C">
      <w:pPr>
        <w:jc w:val="center"/>
        <w:rPr>
          <w:rFonts w:ascii="Century Gothic" w:hAnsi="Century Gothic"/>
          <w:b/>
          <w:sz w:val="28"/>
          <w:szCs w:val="28"/>
        </w:rPr>
      </w:pPr>
      <w:r>
        <w:rPr>
          <w:rFonts w:ascii="Century Gothic" w:hAnsi="Century Gothic"/>
          <w:b/>
          <w:sz w:val="28"/>
          <w:szCs w:val="28"/>
        </w:rPr>
        <w:t>Request for Proposals</w:t>
      </w:r>
      <w:r w:rsidR="0013046F">
        <w:rPr>
          <w:rFonts w:ascii="Century Gothic" w:hAnsi="Century Gothic"/>
          <w:b/>
          <w:sz w:val="28"/>
          <w:szCs w:val="28"/>
        </w:rPr>
        <w:t xml:space="preserve"> (RFP)</w:t>
      </w:r>
    </w:p>
    <w:p w14:paraId="0F35C139" w14:textId="4F33E595" w:rsidR="006827E8" w:rsidRDefault="00401FC2" w:rsidP="004E737C">
      <w:pPr>
        <w:jc w:val="center"/>
        <w:rPr>
          <w:rFonts w:ascii="Century Gothic" w:hAnsi="Century Gothic"/>
          <w:b/>
          <w:sz w:val="28"/>
          <w:szCs w:val="28"/>
        </w:rPr>
      </w:pPr>
      <w:r w:rsidRPr="00401FC2">
        <w:rPr>
          <w:rFonts w:ascii="Century Gothic" w:hAnsi="Century Gothic"/>
          <w:b/>
          <w:sz w:val="28"/>
          <w:szCs w:val="28"/>
          <w:highlight w:val="yellow"/>
        </w:rPr>
        <w:t>AMENDMENT #</w:t>
      </w:r>
      <w:r w:rsidR="00FE5D61">
        <w:rPr>
          <w:rFonts w:ascii="Century Gothic" w:hAnsi="Century Gothic"/>
          <w:b/>
          <w:sz w:val="28"/>
          <w:szCs w:val="28"/>
          <w:highlight w:val="yellow"/>
        </w:rPr>
        <w:t>2</w:t>
      </w:r>
      <w:r w:rsidRPr="00401FC2">
        <w:rPr>
          <w:rFonts w:ascii="Century Gothic" w:hAnsi="Century Gothic"/>
          <w:b/>
          <w:sz w:val="28"/>
          <w:szCs w:val="28"/>
          <w:highlight w:val="yellow"/>
        </w:rPr>
        <w:t xml:space="preserve"> </w:t>
      </w:r>
      <w:r w:rsidR="007138CF">
        <w:rPr>
          <w:rFonts w:ascii="Century Gothic" w:hAnsi="Century Gothic"/>
          <w:b/>
          <w:sz w:val="28"/>
          <w:szCs w:val="28"/>
          <w:highlight w:val="yellow"/>
        </w:rPr>
        <w:t>August 5</w:t>
      </w:r>
      <w:r w:rsidRPr="00401FC2">
        <w:rPr>
          <w:rFonts w:ascii="Century Gothic" w:hAnsi="Century Gothic"/>
          <w:b/>
          <w:sz w:val="28"/>
          <w:szCs w:val="28"/>
          <w:highlight w:val="yellow"/>
        </w:rPr>
        <w:t>, 2024</w:t>
      </w:r>
    </w:p>
    <w:p w14:paraId="42722A1A" w14:textId="77777777" w:rsidR="00246FD3" w:rsidRDefault="00246FD3" w:rsidP="00445504">
      <w:pPr>
        <w:jc w:val="center"/>
        <w:rPr>
          <w:rFonts w:ascii="Century Gothic" w:hAnsi="Century Gothic"/>
          <w:b/>
          <w:sz w:val="28"/>
          <w:szCs w:val="28"/>
        </w:rPr>
      </w:pPr>
      <w:bookmarkStart w:id="0" w:name="_Hlk52455992"/>
      <w:r>
        <w:rPr>
          <w:rFonts w:ascii="Century Gothic" w:hAnsi="Century Gothic"/>
          <w:b/>
          <w:sz w:val="28"/>
          <w:szCs w:val="28"/>
        </w:rPr>
        <w:t>Project Title: Children’s Board of Hillsborough County</w:t>
      </w:r>
    </w:p>
    <w:p w14:paraId="45C0DE70" w14:textId="08B5D327" w:rsidR="004E737C" w:rsidRPr="00CB52A2" w:rsidRDefault="006A232C" w:rsidP="00445504">
      <w:pPr>
        <w:jc w:val="center"/>
        <w:rPr>
          <w:rFonts w:ascii="Century Gothic" w:hAnsi="Century Gothic"/>
          <w:b/>
          <w:sz w:val="28"/>
          <w:szCs w:val="28"/>
        </w:rPr>
      </w:pPr>
      <w:r>
        <w:rPr>
          <w:rFonts w:ascii="Century Gothic" w:hAnsi="Century Gothic"/>
          <w:b/>
          <w:sz w:val="28"/>
          <w:szCs w:val="28"/>
        </w:rPr>
        <w:t>Janitorial Services</w:t>
      </w:r>
    </w:p>
    <w:bookmarkEnd w:id="0"/>
    <w:p w14:paraId="6F5C0AD8" w14:textId="77777777" w:rsidR="004E737C" w:rsidRDefault="004E737C" w:rsidP="004E737C">
      <w:pPr>
        <w:jc w:val="center"/>
        <w:rPr>
          <w:b/>
          <w:sz w:val="28"/>
          <w:szCs w:val="28"/>
        </w:rPr>
      </w:pPr>
    </w:p>
    <w:p w14:paraId="62596B72" w14:textId="4341BE29" w:rsidR="004E3045" w:rsidRPr="00B51B63" w:rsidRDefault="004E3045" w:rsidP="00B51B63">
      <w:pPr>
        <w:rPr>
          <w:rFonts w:ascii="Century Gothic" w:hAnsi="Century Gothic"/>
        </w:rPr>
      </w:pPr>
      <w:r w:rsidRPr="00B51B63">
        <w:rPr>
          <w:rFonts w:ascii="Century Gothic" w:hAnsi="Century Gothic"/>
        </w:rPr>
        <w:t xml:space="preserve">The Children’s Board of Hillsborough County is </w:t>
      </w:r>
      <w:r w:rsidR="00B90D72">
        <w:rPr>
          <w:rFonts w:ascii="Century Gothic" w:hAnsi="Century Gothic"/>
        </w:rPr>
        <w:t>requesting proposals</w:t>
      </w:r>
      <w:r w:rsidRPr="00B51B63">
        <w:rPr>
          <w:rFonts w:ascii="Century Gothic" w:hAnsi="Century Gothic"/>
        </w:rPr>
        <w:t xml:space="preserve"> from professional full-service firms with proven experience and expertise </w:t>
      </w:r>
      <w:r w:rsidR="00246FD3">
        <w:rPr>
          <w:rFonts w:ascii="Century Gothic" w:hAnsi="Century Gothic"/>
        </w:rPr>
        <w:t>providing janitorial services for</w:t>
      </w:r>
      <w:r w:rsidR="006A232C">
        <w:rPr>
          <w:rFonts w:ascii="Century Gothic" w:hAnsi="Century Gothic"/>
        </w:rPr>
        <w:t xml:space="preserve"> seven (7) commercial facilities located throughout Hillsborough County</w:t>
      </w:r>
      <w:r w:rsidRPr="00B51B63">
        <w:rPr>
          <w:rFonts w:ascii="Century Gothic" w:hAnsi="Century Gothic"/>
        </w:rPr>
        <w:t xml:space="preserve">.  </w:t>
      </w:r>
      <w:r w:rsidR="006A232C">
        <w:rPr>
          <w:rFonts w:ascii="Century Gothic" w:hAnsi="Century Gothic"/>
        </w:rPr>
        <w:t xml:space="preserve">Services provided under this procurement release include furnishing the required labor, supervision, transportation, tools, equipment, materials and supplies necessary for the accomplishment of janitorial and specialized services in accordance with the specification set forth in this </w:t>
      </w:r>
      <w:r w:rsidR="0013046F">
        <w:rPr>
          <w:rFonts w:ascii="Century Gothic" w:hAnsi="Century Gothic"/>
        </w:rPr>
        <w:t>Request for Proposals</w:t>
      </w:r>
      <w:r w:rsidR="006A232C">
        <w:rPr>
          <w:rFonts w:ascii="Century Gothic" w:hAnsi="Century Gothic"/>
        </w:rPr>
        <w:t xml:space="preserve">. </w:t>
      </w:r>
    </w:p>
    <w:p w14:paraId="0BFFBD7B" w14:textId="77777777" w:rsidR="004E737C" w:rsidRPr="004E737C" w:rsidRDefault="004E737C" w:rsidP="004E737C">
      <w:pPr>
        <w:jc w:val="both"/>
        <w:rPr>
          <w:rFonts w:ascii="Century Gothic" w:hAnsi="Century Gothic"/>
          <w:szCs w:val="20"/>
        </w:rPr>
      </w:pPr>
    </w:p>
    <w:p w14:paraId="66DD1520" w14:textId="6B5BD3AE" w:rsidR="004E737C" w:rsidRDefault="004E737C" w:rsidP="004E737C">
      <w:pPr>
        <w:rPr>
          <w:rFonts w:ascii="Century Gothic" w:hAnsi="Century Gothic"/>
        </w:rPr>
      </w:pPr>
      <w:r w:rsidRPr="004E737C">
        <w:rPr>
          <w:rFonts w:ascii="Century Gothic" w:hAnsi="Century Gothic"/>
        </w:rPr>
        <w:t>Th</w:t>
      </w:r>
      <w:r w:rsidR="001A00CC">
        <w:rPr>
          <w:rFonts w:ascii="Century Gothic" w:hAnsi="Century Gothic"/>
        </w:rPr>
        <w:t>is</w:t>
      </w:r>
      <w:r w:rsidRPr="004E737C">
        <w:rPr>
          <w:rFonts w:ascii="Century Gothic" w:hAnsi="Century Gothic"/>
        </w:rPr>
        <w:t xml:space="preserve"> </w:t>
      </w:r>
      <w:r w:rsidR="0013046F">
        <w:rPr>
          <w:rFonts w:ascii="Century Gothic" w:hAnsi="Century Gothic"/>
        </w:rPr>
        <w:t>RFP</w:t>
      </w:r>
      <w:r w:rsidRPr="004E737C">
        <w:rPr>
          <w:rFonts w:ascii="Century Gothic" w:hAnsi="Century Gothic"/>
        </w:rPr>
        <w:t xml:space="preserve"> provides complete</w:t>
      </w:r>
      <w:r w:rsidR="007E31AE">
        <w:rPr>
          <w:rFonts w:ascii="Century Gothic" w:hAnsi="Century Gothic"/>
        </w:rPr>
        <w:t xml:space="preserve"> </w:t>
      </w:r>
      <w:r w:rsidRPr="004E737C">
        <w:rPr>
          <w:rFonts w:ascii="Century Gothic" w:hAnsi="Century Gothic"/>
        </w:rPr>
        <w:t>submittal requirements, and timeline</w:t>
      </w:r>
      <w:r w:rsidR="00FE3A5B">
        <w:rPr>
          <w:rFonts w:ascii="Century Gothic" w:hAnsi="Century Gothic"/>
        </w:rPr>
        <w:t>.</w:t>
      </w:r>
    </w:p>
    <w:p w14:paraId="4A80566C" w14:textId="77777777" w:rsidR="004E737C" w:rsidRDefault="004E737C" w:rsidP="004E737C">
      <w:pPr>
        <w:rPr>
          <w:rFonts w:ascii="Century Gothic" w:hAnsi="Century Gothic"/>
        </w:rPr>
      </w:pPr>
    </w:p>
    <w:p w14:paraId="4ABF8ECA" w14:textId="06E7686E" w:rsidR="004E737C" w:rsidRDefault="004E737C" w:rsidP="004E737C">
      <w:pPr>
        <w:rPr>
          <w:rFonts w:ascii="Century Gothic" w:hAnsi="Century Gothic"/>
        </w:rPr>
      </w:pPr>
      <w:r w:rsidRPr="004E737C">
        <w:rPr>
          <w:rFonts w:ascii="Century Gothic" w:hAnsi="Century Gothic"/>
        </w:rPr>
        <w:t xml:space="preserve">This </w:t>
      </w:r>
      <w:r w:rsidR="00DB09B7">
        <w:rPr>
          <w:rFonts w:ascii="Century Gothic" w:hAnsi="Century Gothic"/>
        </w:rPr>
        <w:t>RFP</w:t>
      </w:r>
      <w:r w:rsidRPr="004E737C">
        <w:rPr>
          <w:rFonts w:ascii="Century Gothic" w:hAnsi="Century Gothic"/>
        </w:rPr>
        <w:t xml:space="preserve"> does not obligate </w:t>
      </w:r>
      <w:r>
        <w:rPr>
          <w:rFonts w:ascii="Century Gothic" w:hAnsi="Century Gothic"/>
        </w:rPr>
        <w:t>the Children’s Board of Hillsborough County</w:t>
      </w:r>
      <w:r w:rsidRPr="004E737C">
        <w:rPr>
          <w:rFonts w:ascii="Century Gothic" w:hAnsi="Century Gothic"/>
        </w:rPr>
        <w:t xml:space="preserve"> to pay any cost incurred by respondents in the preparation and submission of a response. Furthermore, a response to the </w:t>
      </w:r>
      <w:r w:rsidR="0013046F">
        <w:rPr>
          <w:rFonts w:ascii="Century Gothic" w:hAnsi="Century Gothic"/>
        </w:rPr>
        <w:t>RFP</w:t>
      </w:r>
      <w:r w:rsidRPr="004E737C">
        <w:rPr>
          <w:rFonts w:ascii="Century Gothic" w:hAnsi="Century Gothic"/>
        </w:rPr>
        <w:t xml:space="preserve"> does not obligate </w:t>
      </w:r>
      <w:r>
        <w:rPr>
          <w:rFonts w:ascii="Century Gothic" w:hAnsi="Century Gothic"/>
        </w:rPr>
        <w:t>the Children’s Board of Hillsborough County</w:t>
      </w:r>
      <w:r w:rsidRPr="004E737C">
        <w:rPr>
          <w:rFonts w:ascii="Century Gothic" w:hAnsi="Century Gothic"/>
        </w:rPr>
        <w:t xml:space="preserve"> to accept or contract for any expressed or implied services. </w:t>
      </w:r>
      <w:r w:rsidR="00067A30">
        <w:rPr>
          <w:rFonts w:ascii="Century Gothic" w:hAnsi="Century Gothic"/>
        </w:rPr>
        <w:t>The Children’s Board of Hillsborough County</w:t>
      </w:r>
      <w:r w:rsidRPr="004E737C">
        <w:rPr>
          <w:rFonts w:ascii="Century Gothic" w:hAnsi="Century Gothic"/>
        </w:rPr>
        <w:t xml:space="preserve"> reserves the right to reject any and all </w:t>
      </w:r>
      <w:r w:rsidR="006540E7">
        <w:rPr>
          <w:rFonts w:ascii="Century Gothic" w:hAnsi="Century Gothic"/>
        </w:rPr>
        <w:t>Bid</w:t>
      </w:r>
      <w:r w:rsidRPr="004E737C">
        <w:rPr>
          <w:rFonts w:ascii="Century Gothic" w:hAnsi="Century Gothic"/>
        </w:rPr>
        <w:t xml:space="preserve">s for any reason. </w:t>
      </w:r>
      <w:r w:rsidR="00067A30">
        <w:rPr>
          <w:rFonts w:ascii="Century Gothic" w:hAnsi="Century Gothic"/>
        </w:rPr>
        <w:t>The Children’s Board</w:t>
      </w:r>
      <w:r w:rsidRPr="004E737C">
        <w:rPr>
          <w:rFonts w:ascii="Century Gothic" w:hAnsi="Century Gothic"/>
        </w:rPr>
        <w:t xml:space="preserve"> is committed to equal employment opportunit</w:t>
      </w:r>
      <w:r w:rsidR="00C36B37">
        <w:rPr>
          <w:rFonts w:ascii="Century Gothic" w:hAnsi="Century Gothic"/>
        </w:rPr>
        <w:t>ies</w:t>
      </w:r>
      <w:r w:rsidRPr="004E737C">
        <w:rPr>
          <w:rFonts w:ascii="Century Gothic" w:hAnsi="Century Gothic"/>
        </w:rPr>
        <w:t xml:space="preserve"> regardless of race, color, creed, sex, age, </w:t>
      </w:r>
      <w:r w:rsidR="000A52E4">
        <w:rPr>
          <w:rFonts w:ascii="Century Gothic" w:hAnsi="Century Gothic"/>
        </w:rPr>
        <w:t xml:space="preserve">sexual orientation, </w:t>
      </w:r>
      <w:r w:rsidRPr="004E737C">
        <w:rPr>
          <w:rFonts w:ascii="Century Gothic" w:hAnsi="Century Gothic"/>
        </w:rPr>
        <w:t>nationality or disability.</w:t>
      </w:r>
    </w:p>
    <w:p w14:paraId="5A4713C9" w14:textId="77777777" w:rsidR="005E3BE5" w:rsidRDefault="005E3BE5" w:rsidP="00CB52A2">
      <w:pPr>
        <w:jc w:val="right"/>
        <w:rPr>
          <w:rFonts w:ascii="Century Gothic" w:hAnsi="Century Gothic"/>
          <w:b/>
        </w:rPr>
      </w:pPr>
    </w:p>
    <w:p w14:paraId="0FBD209D" w14:textId="638033E9" w:rsidR="00CB52A2" w:rsidRPr="00CB52A2" w:rsidRDefault="0013046F" w:rsidP="00CB52A2">
      <w:pPr>
        <w:jc w:val="right"/>
        <w:rPr>
          <w:rFonts w:ascii="Century Gothic" w:hAnsi="Century Gothic"/>
          <w:b/>
        </w:rPr>
      </w:pPr>
      <w:r>
        <w:rPr>
          <w:rFonts w:ascii="Century Gothic" w:hAnsi="Century Gothic"/>
          <w:b/>
        </w:rPr>
        <w:t>Rebecca Bacon</w:t>
      </w:r>
      <w:r w:rsidR="00CB52A2" w:rsidRPr="00CB52A2">
        <w:rPr>
          <w:rFonts w:ascii="Century Gothic" w:hAnsi="Century Gothic"/>
          <w:b/>
        </w:rPr>
        <w:t>, Executive Director</w:t>
      </w:r>
    </w:p>
    <w:p w14:paraId="6598E2C1" w14:textId="6CC58792" w:rsidR="00CB52A2" w:rsidRPr="00CB52A2" w:rsidRDefault="0013046F" w:rsidP="00CB52A2">
      <w:pPr>
        <w:jc w:val="right"/>
        <w:rPr>
          <w:rFonts w:ascii="Century Gothic" w:hAnsi="Century Gothic"/>
          <w:b/>
        </w:rPr>
      </w:pPr>
      <w:r>
        <w:rPr>
          <w:rFonts w:ascii="Century Gothic" w:hAnsi="Century Gothic"/>
          <w:b/>
        </w:rPr>
        <w:t>Robin DeLaVergne</w:t>
      </w:r>
      <w:r w:rsidR="00CB52A2" w:rsidRPr="00CB52A2">
        <w:rPr>
          <w:rFonts w:ascii="Century Gothic" w:hAnsi="Century Gothic"/>
          <w:b/>
        </w:rPr>
        <w:t>, Board Chair</w:t>
      </w:r>
    </w:p>
    <w:p w14:paraId="353FE28A" w14:textId="77777777" w:rsidR="00CB52A2" w:rsidRPr="00CB52A2" w:rsidRDefault="00CB52A2" w:rsidP="00CB52A2">
      <w:pPr>
        <w:jc w:val="right"/>
        <w:rPr>
          <w:rFonts w:ascii="Century Gothic" w:hAnsi="Century Gothic"/>
        </w:rPr>
      </w:pPr>
    </w:p>
    <w:p w14:paraId="6EE290D0" w14:textId="77777777" w:rsidR="00CB52A2" w:rsidRPr="00CB52A2" w:rsidRDefault="00CB52A2" w:rsidP="00CB52A2">
      <w:pPr>
        <w:jc w:val="right"/>
        <w:rPr>
          <w:rFonts w:ascii="Century Gothic" w:hAnsi="Century Gothic"/>
        </w:rPr>
      </w:pPr>
      <w:r w:rsidRPr="00CB52A2">
        <w:rPr>
          <w:rFonts w:ascii="Century Gothic" w:hAnsi="Century Gothic"/>
        </w:rPr>
        <w:t>For further information, please contact:</w:t>
      </w:r>
    </w:p>
    <w:p w14:paraId="04DA5CC0" w14:textId="77777777" w:rsidR="00CB52A2" w:rsidRPr="00CB52A2" w:rsidRDefault="00CB52A2" w:rsidP="00CB52A2">
      <w:pPr>
        <w:jc w:val="right"/>
        <w:rPr>
          <w:rFonts w:ascii="Century Gothic" w:hAnsi="Century Gothic"/>
        </w:rPr>
      </w:pPr>
      <w:r w:rsidRPr="00CB52A2">
        <w:rPr>
          <w:rFonts w:ascii="Century Gothic" w:hAnsi="Century Gothic"/>
        </w:rPr>
        <w:t>Paula Scott, Director of Operations</w:t>
      </w:r>
    </w:p>
    <w:p w14:paraId="4824D57E" w14:textId="77777777" w:rsidR="00CB52A2" w:rsidRPr="00CB52A2" w:rsidRDefault="007138CF" w:rsidP="00CB52A2">
      <w:pPr>
        <w:jc w:val="right"/>
        <w:rPr>
          <w:b/>
        </w:rPr>
      </w:pPr>
      <w:hyperlink r:id="rId9" w:history="1">
        <w:r w:rsidR="00CB52A2" w:rsidRPr="00CB52A2">
          <w:rPr>
            <w:rFonts w:ascii="Century Gothic" w:hAnsi="Century Gothic"/>
            <w:b/>
            <w:noProof/>
            <w:color w:val="0563C1"/>
            <w:u w:val="single"/>
          </w:rPr>
          <w:t>scottPS@childrensboard.org</w:t>
        </w:r>
      </w:hyperlink>
      <w:r w:rsidR="00CB52A2" w:rsidRPr="00CB52A2">
        <w:rPr>
          <w:b/>
          <w:noProof/>
        </w:rPr>
        <w:t xml:space="preserve"> </w:t>
      </w:r>
    </w:p>
    <w:p w14:paraId="1A61115F" w14:textId="77777777" w:rsidR="00885FF7" w:rsidRDefault="00885FF7" w:rsidP="00067A30">
      <w:pPr>
        <w:jc w:val="center"/>
        <w:rPr>
          <w:rFonts w:ascii="Century Gothic" w:hAnsi="Century Gothic"/>
          <w:b/>
        </w:rPr>
      </w:pPr>
      <w:bookmarkStart w:id="1" w:name="_Hlk45531638"/>
    </w:p>
    <w:p w14:paraId="01EB4B14" w14:textId="77777777" w:rsidR="00885FF7" w:rsidRDefault="00885FF7" w:rsidP="00067A30">
      <w:pPr>
        <w:jc w:val="center"/>
        <w:rPr>
          <w:rFonts w:ascii="Century Gothic" w:hAnsi="Century Gothic"/>
          <w:b/>
        </w:rPr>
      </w:pPr>
    </w:p>
    <w:p w14:paraId="70C1FF11" w14:textId="77777777" w:rsidR="00885FF7" w:rsidRDefault="00885FF7" w:rsidP="00067A30">
      <w:pPr>
        <w:jc w:val="center"/>
        <w:rPr>
          <w:rFonts w:ascii="Century Gothic" w:hAnsi="Century Gothic"/>
          <w:b/>
        </w:rPr>
      </w:pPr>
    </w:p>
    <w:p w14:paraId="5D163DC8" w14:textId="77777777" w:rsidR="00317D92" w:rsidRDefault="00317D92" w:rsidP="00067A30">
      <w:pPr>
        <w:jc w:val="center"/>
        <w:rPr>
          <w:rFonts w:ascii="Century Gothic" w:hAnsi="Century Gothic"/>
          <w:b/>
        </w:rPr>
      </w:pPr>
    </w:p>
    <w:p w14:paraId="6427FC27" w14:textId="77777777" w:rsidR="00FE3A5B" w:rsidRDefault="00FE3A5B" w:rsidP="00067A30">
      <w:pPr>
        <w:jc w:val="center"/>
        <w:rPr>
          <w:rFonts w:ascii="Century Gothic" w:hAnsi="Century Gothic"/>
          <w:b/>
        </w:rPr>
      </w:pPr>
    </w:p>
    <w:p w14:paraId="650AB502" w14:textId="77777777" w:rsidR="00FE3A5B" w:rsidRDefault="00FE3A5B" w:rsidP="00067A30">
      <w:pPr>
        <w:jc w:val="center"/>
        <w:rPr>
          <w:rFonts w:ascii="Century Gothic" w:hAnsi="Century Gothic"/>
          <w:b/>
        </w:rPr>
      </w:pPr>
    </w:p>
    <w:p w14:paraId="5250592E" w14:textId="77777777" w:rsidR="00500FF1" w:rsidRDefault="00500FF1" w:rsidP="00067A30">
      <w:pPr>
        <w:jc w:val="center"/>
        <w:rPr>
          <w:rFonts w:ascii="Century Gothic" w:hAnsi="Century Gothic"/>
          <w:b/>
        </w:rPr>
      </w:pPr>
    </w:p>
    <w:p w14:paraId="6EF09644" w14:textId="52D862BA" w:rsidR="00067A30" w:rsidRPr="00067A30" w:rsidRDefault="00067A30" w:rsidP="00067A30">
      <w:pPr>
        <w:jc w:val="center"/>
        <w:rPr>
          <w:rFonts w:ascii="Century Gothic" w:hAnsi="Century Gothic"/>
          <w:b/>
        </w:rPr>
      </w:pPr>
      <w:r w:rsidRPr="00067A30">
        <w:rPr>
          <w:rFonts w:ascii="Century Gothic" w:hAnsi="Century Gothic"/>
          <w:b/>
        </w:rPr>
        <w:lastRenderedPageBreak/>
        <w:t>Children’s Board of Hillsborough County</w:t>
      </w:r>
    </w:p>
    <w:p w14:paraId="1EC1B341" w14:textId="77777777" w:rsidR="00067A30" w:rsidRPr="00067A30" w:rsidRDefault="00067A30" w:rsidP="00067A30">
      <w:pPr>
        <w:jc w:val="center"/>
        <w:rPr>
          <w:rFonts w:ascii="Century Gothic" w:hAnsi="Century Gothic"/>
          <w:b/>
        </w:rPr>
      </w:pPr>
      <w:r w:rsidRPr="00067A30">
        <w:rPr>
          <w:rFonts w:ascii="Century Gothic" w:hAnsi="Century Gothic"/>
          <w:b/>
        </w:rPr>
        <w:t>1002 E. Palm Ave.</w:t>
      </w:r>
    </w:p>
    <w:p w14:paraId="08068488" w14:textId="77777777" w:rsidR="00067A30" w:rsidRPr="00067A30" w:rsidRDefault="00067A30" w:rsidP="00067A30">
      <w:pPr>
        <w:jc w:val="center"/>
        <w:rPr>
          <w:rFonts w:ascii="Century Gothic" w:hAnsi="Century Gothic"/>
          <w:b/>
        </w:rPr>
      </w:pPr>
      <w:r w:rsidRPr="00067A30">
        <w:rPr>
          <w:rFonts w:ascii="Century Gothic" w:hAnsi="Century Gothic"/>
          <w:b/>
        </w:rPr>
        <w:t>Tampa, FL 33605</w:t>
      </w:r>
    </w:p>
    <w:p w14:paraId="7D17068E" w14:textId="77777777" w:rsidR="00067A30" w:rsidRDefault="00067A30" w:rsidP="00067A30">
      <w:pPr>
        <w:jc w:val="center"/>
        <w:rPr>
          <w:rFonts w:ascii="Century Gothic" w:hAnsi="Century Gothic"/>
          <w:b/>
        </w:rPr>
      </w:pPr>
    </w:p>
    <w:p w14:paraId="77637BC8" w14:textId="049A7EC1" w:rsidR="00067A30" w:rsidRPr="00C36B37" w:rsidRDefault="0013046F" w:rsidP="00067A30">
      <w:pPr>
        <w:jc w:val="center"/>
        <w:rPr>
          <w:rFonts w:ascii="Century Gothic" w:hAnsi="Century Gothic"/>
          <w:b/>
          <w:sz w:val="32"/>
          <w:szCs w:val="32"/>
        </w:rPr>
      </w:pPr>
      <w:r>
        <w:rPr>
          <w:rFonts w:ascii="Century Gothic" w:hAnsi="Century Gothic"/>
          <w:b/>
          <w:sz w:val="32"/>
          <w:szCs w:val="32"/>
        </w:rPr>
        <w:t>Request for Proposals (RFP)</w:t>
      </w:r>
    </w:p>
    <w:p w14:paraId="5EA220AC" w14:textId="6C680710" w:rsidR="002255E0" w:rsidRDefault="0098467E" w:rsidP="00067A30">
      <w:pPr>
        <w:jc w:val="center"/>
        <w:rPr>
          <w:rFonts w:ascii="Century Gothic" w:hAnsi="Century Gothic"/>
          <w:b/>
        </w:rPr>
      </w:pPr>
      <w:r w:rsidRPr="00FE5D61">
        <w:rPr>
          <w:rFonts w:ascii="Century Gothic" w:hAnsi="Century Gothic"/>
          <w:b/>
          <w:highlight w:val="yellow"/>
        </w:rPr>
        <w:t>AMENDMENT #</w:t>
      </w:r>
      <w:r w:rsidR="00FE5D61" w:rsidRPr="00FE5D61">
        <w:rPr>
          <w:rFonts w:ascii="Century Gothic" w:hAnsi="Century Gothic"/>
          <w:b/>
          <w:highlight w:val="yellow"/>
        </w:rPr>
        <w:t>2</w:t>
      </w:r>
      <w:r w:rsidRPr="00FE5D61">
        <w:rPr>
          <w:rFonts w:ascii="Century Gothic" w:hAnsi="Century Gothic"/>
          <w:b/>
          <w:highlight w:val="yellow"/>
        </w:rPr>
        <w:t xml:space="preserve"> </w:t>
      </w:r>
      <w:r w:rsidR="007138CF">
        <w:rPr>
          <w:rFonts w:ascii="Century Gothic" w:hAnsi="Century Gothic"/>
          <w:b/>
          <w:highlight w:val="yellow"/>
        </w:rPr>
        <w:t>August 5</w:t>
      </w:r>
      <w:r w:rsidRPr="0098467E">
        <w:rPr>
          <w:rFonts w:ascii="Century Gothic" w:hAnsi="Century Gothic"/>
          <w:b/>
          <w:highlight w:val="yellow"/>
        </w:rPr>
        <w:t>, 2024</w:t>
      </w:r>
    </w:p>
    <w:p w14:paraId="17AEE992" w14:textId="51F10623" w:rsidR="002255E0" w:rsidRPr="002255E0" w:rsidRDefault="0013046F" w:rsidP="00067A30">
      <w:pPr>
        <w:jc w:val="center"/>
        <w:rPr>
          <w:rFonts w:ascii="Century Gothic" w:hAnsi="Century Gothic"/>
          <w:b/>
        </w:rPr>
      </w:pPr>
      <w:r>
        <w:rPr>
          <w:rFonts w:ascii="Century Gothic" w:hAnsi="Century Gothic"/>
          <w:b/>
        </w:rPr>
        <w:t>RFP</w:t>
      </w:r>
      <w:r w:rsidR="002255E0" w:rsidRPr="002255E0">
        <w:rPr>
          <w:rFonts w:ascii="Century Gothic" w:hAnsi="Century Gothic"/>
          <w:b/>
        </w:rPr>
        <w:t xml:space="preserve"> Designation: PUR 202</w:t>
      </w:r>
      <w:r>
        <w:rPr>
          <w:rFonts w:ascii="Century Gothic" w:hAnsi="Century Gothic"/>
          <w:b/>
        </w:rPr>
        <w:t>4</w:t>
      </w:r>
      <w:r w:rsidR="002255E0" w:rsidRPr="002255E0">
        <w:rPr>
          <w:rFonts w:ascii="Century Gothic" w:hAnsi="Century Gothic"/>
          <w:b/>
        </w:rPr>
        <w:t>-0</w:t>
      </w:r>
      <w:r>
        <w:rPr>
          <w:rFonts w:ascii="Century Gothic" w:hAnsi="Century Gothic"/>
          <w:b/>
        </w:rPr>
        <w:t>1</w:t>
      </w:r>
    </w:p>
    <w:p w14:paraId="3E908DC9" w14:textId="77777777" w:rsidR="00067A30" w:rsidRDefault="00067A30" w:rsidP="00067A30">
      <w:pPr>
        <w:jc w:val="center"/>
        <w:rPr>
          <w:rFonts w:ascii="Century Gothic" w:hAnsi="Century Gothic"/>
          <w:b/>
        </w:rPr>
      </w:pPr>
    </w:p>
    <w:p w14:paraId="09E63109" w14:textId="77777777" w:rsidR="00246FD3" w:rsidRDefault="00246FD3" w:rsidP="00445504">
      <w:pPr>
        <w:jc w:val="center"/>
        <w:rPr>
          <w:rFonts w:ascii="Century Gothic" w:hAnsi="Century Gothic"/>
          <w:b/>
        </w:rPr>
      </w:pPr>
      <w:r>
        <w:rPr>
          <w:rFonts w:ascii="Century Gothic" w:hAnsi="Century Gothic"/>
          <w:b/>
        </w:rPr>
        <w:t>Project Title: Children’s Board of Hillsborough County</w:t>
      </w:r>
    </w:p>
    <w:p w14:paraId="4A9C21AC" w14:textId="18442904" w:rsidR="00067A30" w:rsidRDefault="0039544F" w:rsidP="00445504">
      <w:pPr>
        <w:jc w:val="center"/>
        <w:rPr>
          <w:rFonts w:ascii="Century Gothic" w:hAnsi="Century Gothic"/>
          <w:b/>
        </w:rPr>
      </w:pPr>
      <w:r>
        <w:rPr>
          <w:rFonts w:ascii="Century Gothic" w:hAnsi="Century Gothic"/>
          <w:b/>
        </w:rPr>
        <w:t>Janitorial Services</w:t>
      </w:r>
    </w:p>
    <w:p w14:paraId="62C4B287" w14:textId="77777777" w:rsidR="00067A30" w:rsidRPr="00067A30" w:rsidRDefault="00067A30" w:rsidP="00067A30">
      <w:pPr>
        <w:jc w:val="center"/>
        <w:rPr>
          <w:rFonts w:ascii="Century Gothic" w:hAnsi="Century Gothic"/>
          <w:b/>
        </w:rPr>
      </w:pPr>
    </w:p>
    <w:bookmarkEnd w:id="1"/>
    <w:p w14:paraId="13B2CF9B" w14:textId="77777777" w:rsidR="00067A30" w:rsidRPr="00067A30" w:rsidRDefault="00067A30" w:rsidP="00067A30">
      <w:pPr>
        <w:jc w:val="both"/>
        <w:rPr>
          <w:rFonts w:ascii="Century Gothic" w:hAnsi="Century Gothic"/>
          <w:b/>
          <w:szCs w:val="20"/>
          <w:u w:val="single"/>
        </w:rPr>
      </w:pPr>
      <w:r w:rsidRPr="00067A30">
        <w:rPr>
          <w:rFonts w:ascii="Century Gothic" w:hAnsi="Century Gothic"/>
          <w:b/>
          <w:szCs w:val="20"/>
          <w:u w:val="single"/>
        </w:rPr>
        <w:t>INSTRUCTIONS TO PROPOSERS:</w:t>
      </w:r>
    </w:p>
    <w:p w14:paraId="4DD339F6" w14:textId="77777777" w:rsidR="00067A30" w:rsidRPr="00067A30" w:rsidRDefault="00067A30" w:rsidP="00067A30">
      <w:pPr>
        <w:jc w:val="both"/>
        <w:rPr>
          <w:rFonts w:ascii="Century Gothic" w:hAnsi="Century Gothic"/>
          <w:b/>
          <w:szCs w:val="20"/>
          <w:u w:val="single"/>
        </w:rPr>
      </w:pPr>
    </w:p>
    <w:p w14:paraId="3B63653D" w14:textId="76DE4EC3" w:rsidR="00067A30" w:rsidRPr="00B51B63" w:rsidRDefault="00067A30" w:rsidP="00B51B63">
      <w:pPr>
        <w:rPr>
          <w:rFonts w:ascii="Century Gothic" w:hAnsi="Century Gothic"/>
        </w:rPr>
      </w:pPr>
      <w:r w:rsidRPr="00B51B63">
        <w:rPr>
          <w:rFonts w:ascii="Century Gothic" w:hAnsi="Century Gothic"/>
        </w:rPr>
        <w:t xml:space="preserve">This </w:t>
      </w:r>
      <w:r w:rsidR="0013046F">
        <w:rPr>
          <w:rFonts w:ascii="Century Gothic" w:hAnsi="Century Gothic"/>
        </w:rPr>
        <w:t>Request for Proposals</w:t>
      </w:r>
      <w:r w:rsidRPr="00B51B63">
        <w:rPr>
          <w:rFonts w:ascii="Century Gothic" w:hAnsi="Century Gothic"/>
        </w:rPr>
        <w:t xml:space="preserve"> is designed to comply with all applicable rules and regulations including all State of Florida Statutes. </w:t>
      </w:r>
      <w:r w:rsidR="00FC3E57" w:rsidRPr="00B51B63">
        <w:rPr>
          <w:rFonts w:ascii="Century Gothic" w:hAnsi="Century Gothic"/>
        </w:rPr>
        <w:t>Professional Firms</w:t>
      </w:r>
      <w:r w:rsidRPr="00B51B63">
        <w:rPr>
          <w:rFonts w:ascii="Century Gothic" w:hAnsi="Century Gothic"/>
        </w:rPr>
        <w:t xml:space="preserve"> wishing to submit for consideration should follow the guidelines established herein. </w:t>
      </w:r>
      <w:r w:rsidR="0013046F">
        <w:rPr>
          <w:rFonts w:ascii="Century Gothic" w:hAnsi="Century Gothic"/>
        </w:rPr>
        <w:t>Proposals</w:t>
      </w:r>
      <w:r w:rsidR="00885FF7">
        <w:rPr>
          <w:rFonts w:ascii="Century Gothic" w:hAnsi="Century Gothic"/>
        </w:rPr>
        <w:t xml:space="preserve"> </w:t>
      </w:r>
      <w:r w:rsidRPr="00B51B63">
        <w:rPr>
          <w:rFonts w:ascii="Century Gothic" w:hAnsi="Century Gothic"/>
        </w:rPr>
        <w:t xml:space="preserve">shall be submitted to Paula Scott, Director of Operations, at 1002 E. Palm Ave., Tampa, FL 33605 </w:t>
      </w:r>
      <w:r w:rsidRPr="001A4231">
        <w:rPr>
          <w:rFonts w:ascii="Century Gothic" w:hAnsi="Century Gothic"/>
        </w:rPr>
        <w:t>before</w:t>
      </w:r>
      <w:r w:rsidR="00D363DA">
        <w:rPr>
          <w:rFonts w:ascii="Century Gothic" w:hAnsi="Century Gothic"/>
        </w:rPr>
        <w:t xml:space="preserve"> </w:t>
      </w:r>
      <w:r w:rsidR="003E73C9" w:rsidRPr="003E73C9">
        <w:rPr>
          <w:rFonts w:ascii="Century Gothic" w:hAnsi="Century Gothic"/>
          <w:highlight w:val="yellow"/>
        </w:rPr>
        <w:t>4</w:t>
      </w:r>
      <w:r w:rsidR="007315A8" w:rsidRPr="003E73C9">
        <w:rPr>
          <w:rFonts w:ascii="Century Gothic" w:hAnsi="Century Gothic"/>
          <w:highlight w:val="yellow"/>
        </w:rPr>
        <w:t>:</w:t>
      </w:r>
      <w:r w:rsidR="007315A8" w:rsidRPr="00007FD4">
        <w:rPr>
          <w:rFonts w:ascii="Century Gothic" w:hAnsi="Century Gothic"/>
          <w:highlight w:val="yellow"/>
        </w:rPr>
        <w:t xml:space="preserve">00 </w:t>
      </w:r>
      <w:r w:rsidRPr="00007FD4">
        <w:rPr>
          <w:rFonts w:ascii="Century Gothic" w:hAnsi="Century Gothic"/>
          <w:highlight w:val="yellow"/>
        </w:rPr>
        <w:t>p.m</w:t>
      </w:r>
      <w:r w:rsidRPr="00D71727">
        <w:rPr>
          <w:rFonts w:ascii="Century Gothic" w:hAnsi="Century Gothic"/>
        </w:rPr>
        <w:t>.,</w:t>
      </w:r>
      <w:r w:rsidR="007315A8" w:rsidRPr="00D71727">
        <w:rPr>
          <w:rFonts w:ascii="Century Gothic" w:hAnsi="Century Gothic"/>
        </w:rPr>
        <w:t xml:space="preserve"> </w:t>
      </w:r>
      <w:r w:rsidR="00D363DA">
        <w:rPr>
          <w:rFonts w:ascii="Century Gothic" w:hAnsi="Century Gothic"/>
        </w:rPr>
        <w:t>August 5, 2024</w:t>
      </w:r>
      <w:r w:rsidR="001A4231">
        <w:rPr>
          <w:rFonts w:ascii="Century Gothic" w:hAnsi="Century Gothic"/>
        </w:rPr>
        <w:t xml:space="preserve"> </w:t>
      </w:r>
      <w:r w:rsidRPr="00B51B63">
        <w:rPr>
          <w:rFonts w:ascii="Century Gothic" w:hAnsi="Century Gothic"/>
        </w:rPr>
        <w:t xml:space="preserve">(Children’s Board Lobby Clock). </w:t>
      </w:r>
      <w:r w:rsidR="0013046F">
        <w:rPr>
          <w:rFonts w:ascii="Century Gothic" w:hAnsi="Century Gothic"/>
        </w:rPr>
        <w:t>Proposals</w:t>
      </w:r>
      <w:r w:rsidRPr="00B51B63">
        <w:rPr>
          <w:rFonts w:ascii="Century Gothic" w:hAnsi="Century Gothic"/>
        </w:rPr>
        <w:t xml:space="preserve"> received after that time will not be considered.</w:t>
      </w:r>
    </w:p>
    <w:p w14:paraId="6F2FAAF3" w14:textId="77777777" w:rsidR="00355880" w:rsidRDefault="00355880" w:rsidP="00355880">
      <w:pPr>
        <w:rPr>
          <w:rFonts w:ascii="Century Gothic" w:hAnsi="Century Gothic"/>
          <w:b/>
          <w:u w:val="single"/>
        </w:rPr>
      </w:pPr>
    </w:p>
    <w:p w14:paraId="12BE2BA9" w14:textId="7FCC55BC" w:rsidR="00355880" w:rsidRPr="00BF5D5D" w:rsidRDefault="00355880" w:rsidP="00355880">
      <w:pPr>
        <w:rPr>
          <w:rFonts w:ascii="Century Gothic" w:hAnsi="Century Gothic"/>
          <w:b/>
          <w:u w:val="single"/>
        </w:rPr>
      </w:pPr>
      <w:r w:rsidRPr="00BF5D5D">
        <w:rPr>
          <w:rFonts w:ascii="Century Gothic" w:hAnsi="Century Gothic"/>
          <w:b/>
          <w:u w:val="single"/>
        </w:rPr>
        <w:t xml:space="preserve">DEFINITIONS IN THIS </w:t>
      </w:r>
      <w:r w:rsidR="00DB09B7">
        <w:rPr>
          <w:rFonts w:ascii="Century Gothic" w:hAnsi="Century Gothic"/>
          <w:b/>
          <w:u w:val="single"/>
        </w:rPr>
        <w:t>RFP</w:t>
      </w:r>
    </w:p>
    <w:p w14:paraId="249D9DC8" w14:textId="77777777" w:rsidR="00355880" w:rsidRPr="00CB52A2" w:rsidRDefault="00355880" w:rsidP="00355880">
      <w:pPr>
        <w:rPr>
          <w:rFonts w:ascii="Century Gothic" w:hAnsi="Century Gothic"/>
          <w:b/>
        </w:rPr>
      </w:pPr>
    </w:p>
    <w:p w14:paraId="4DBABBA6" w14:textId="0A9945BB" w:rsidR="00355880" w:rsidRDefault="00355880" w:rsidP="00355880">
      <w:pPr>
        <w:rPr>
          <w:rFonts w:ascii="Century Gothic" w:hAnsi="Century Gothic"/>
        </w:rPr>
      </w:pPr>
      <w:r w:rsidRPr="00BF5D5D">
        <w:rPr>
          <w:rFonts w:ascii="Century Gothic" w:hAnsi="Century Gothic"/>
          <w:b/>
        </w:rPr>
        <w:t>“CBHC”</w:t>
      </w:r>
      <w:r w:rsidRPr="00CB52A2">
        <w:rPr>
          <w:rFonts w:ascii="Century Gothic" w:hAnsi="Century Gothic"/>
        </w:rPr>
        <w:t xml:space="preserve"> means </w:t>
      </w:r>
      <w:r>
        <w:rPr>
          <w:rFonts w:ascii="Century Gothic" w:hAnsi="Century Gothic"/>
        </w:rPr>
        <w:t>Children’s Board of Hillsborough County</w:t>
      </w:r>
      <w:r w:rsidRPr="00CB52A2">
        <w:rPr>
          <w:rFonts w:ascii="Century Gothic" w:hAnsi="Century Gothic"/>
        </w:rPr>
        <w:t xml:space="preserve"> (also referred to as Owner).</w:t>
      </w:r>
    </w:p>
    <w:p w14:paraId="0FBDBFC6" w14:textId="77777777" w:rsidR="00355880" w:rsidRDefault="00355880" w:rsidP="00355880">
      <w:pPr>
        <w:rPr>
          <w:rFonts w:ascii="Century Gothic" w:hAnsi="Century Gothic"/>
        </w:rPr>
      </w:pPr>
    </w:p>
    <w:p w14:paraId="5A8C0EA2" w14:textId="48B11AE6" w:rsidR="00355880" w:rsidRDefault="00355880" w:rsidP="00355880">
      <w:pPr>
        <w:rPr>
          <w:rFonts w:ascii="Century Gothic" w:hAnsi="Century Gothic"/>
        </w:rPr>
      </w:pPr>
      <w:r w:rsidRPr="00BF5D5D">
        <w:rPr>
          <w:rFonts w:ascii="Century Gothic" w:hAnsi="Century Gothic"/>
          <w:b/>
        </w:rPr>
        <w:t>“</w:t>
      </w:r>
      <w:r w:rsidR="00B90D72">
        <w:rPr>
          <w:rFonts w:ascii="Century Gothic" w:hAnsi="Century Gothic"/>
          <w:b/>
        </w:rPr>
        <w:t>Proposal</w:t>
      </w:r>
      <w:r w:rsidRPr="00BF5D5D">
        <w:rPr>
          <w:rFonts w:ascii="Century Gothic" w:hAnsi="Century Gothic"/>
          <w:b/>
        </w:rPr>
        <w:t>”</w:t>
      </w:r>
      <w:r w:rsidRPr="00CB52A2">
        <w:rPr>
          <w:rFonts w:ascii="Century Gothic" w:hAnsi="Century Gothic"/>
        </w:rPr>
        <w:t xml:space="preserve"> is the</w:t>
      </w:r>
      <w:r w:rsidR="00C456A8">
        <w:rPr>
          <w:rFonts w:ascii="Century Gothic" w:hAnsi="Century Gothic"/>
        </w:rPr>
        <w:t xml:space="preserve"> complete</w:t>
      </w:r>
      <w:r w:rsidRPr="00CB52A2">
        <w:rPr>
          <w:rFonts w:ascii="Century Gothic" w:hAnsi="Century Gothic"/>
        </w:rPr>
        <w:t xml:space="preserve"> response of a person, firm, or corporation submitting to provide the</w:t>
      </w:r>
      <w:r>
        <w:rPr>
          <w:rFonts w:ascii="Century Gothic" w:hAnsi="Century Gothic"/>
        </w:rPr>
        <w:t xml:space="preserve"> s</w:t>
      </w:r>
      <w:r w:rsidRPr="00CB52A2">
        <w:rPr>
          <w:rFonts w:ascii="Century Gothic" w:hAnsi="Century Gothic"/>
        </w:rPr>
        <w:t xml:space="preserve">ervices sought by this </w:t>
      </w:r>
      <w:r w:rsidR="0013046F">
        <w:rPr>
          <w:rFonts w:ascii="Century Gothic" w:hAnsi="Century Gothic"/>
        </w:rPr>
        <w:t>RFP</w:t>
      </w:r>
      <w:r w:rsidRPr="00CB52A2">
        <w:rPr>
          <w:rFonts w:ascii="Century Gothic" w:hAnsi="Century Gothic"/>
        </w:rPr>
        <w:t>.</w:t>
      </w:r>
    </w:p>
    <w:p w14:paraId="4A1A3A36" w14:textId="77777777" w:rsidR="00355880" w:rsidRPr="00CB52A2" w:rsidRDefault="00355880" w:rsidP="00355880">
      <w:pPr>
        <w:rPr>
          <w:rFonts w:ascii="Century Gothic" w:hAnsi="Century Gothic"/>
        </w:rPr>
      </w:pPr>
    </w:p>
    <w:p w14:paraId="6B380FE4" w14:textId="6CB87822" w:rsidR="00355880" w:rsidRDefault="00355880" w:rsidP="00355880">
      <w:pPr>
        <w:rPr>
          <w:rFonts w:ascii="Century Gothic" w:hAnsi="Century Gothic"/>
        </w:rPr>
      </w:pPr>
      <w:r w:rsidRPr="00BF5D5D">
        <w:rPr>
          <w:rFonts w:ascii="Century Gothic" w:hAnsi="Century Gothic"/>
          <w:b/>
        </w:rPr>
        <w:t>“</w:t>
      </w:r>
      <w:r w:rsidR="007361AE">
        <w:rPr>
          <w:rFonts w:ascii="Century Gothic" w:hAnsi="Century Gothic"/>
          <w:b/>
        </w:rPr>
        <w:t>Pro</w:t>
      </w:r>
      <w:r w:rsidR="00B13048">
        <w:rPr>
          <w:rFonts w:ascii="Century Gothic" w:hAnsi="Century Gothic"/>
          <w:b/>
        </w:rPr>
        <w:t>poser</w:t>
      </w:r>
      <w:r w:rsidRPr="00BF5D5D">
        <w:rPr>
          <w:rFonts w:ascii="Century Gothic" w:hAnsi="Century Gothic"/>
          <w:b/>
        </w:rPr>
        <w:t>”</w:t>
      </w:r>
      <w:r w:rsidRPr="00CB52A2">
        <w:rPr>
          <w:rFonts w:ascii="Century Gothic" w:hAnsi="Century Gothic"/>
        </w:rPr>
        <w:t xml:space="preserve"> is the person, firm, or corporation that submits </w:t>
      </w:r>
      <w:r w:rsidR="00307D17">
        <w:rPr>
          <w:rFonts w:ascii="Century Gothic" w:hAnsi="Century Gothic"/>
        </w:rPr>
        <w:t xml:space="preserve">a </w:t>
      </w:r>
      <w:r w:rsidR="00AB14AE">
        <w:rPr>
          <w:rFonts w:ascii="Century Gothic" w:hAnsi="Century Gothic"/>
        </w:rPr>
        <w:t>Proposal in</w:t>
      </w:r>
      <w:r w:rsidRPr="00CB52A2">
        <w:rPr>
          <w:rFonts w:ascii="Century Gothic" w:hAnsi="Century Gothic"/>
        </w:rPr>
        <w:t xml:space="preserve"> response</w:t>
      </w:r>
      <w:r>
        <w:rPr>
          <w:rFonts w:ascii="Century Gothic" w:hAnsi="Century Gothic"/>
        </w:rPr>
        <w:t xml:space="preserve"> </w:t>
      </w:r>
      <w:r w:rsidRPr="00CB52A2">
        <w:rPr>
          <w:rFonts w:ascii="Century Gothic" w:hAnsi="Century Gothic"/>
        </w:rPr>
        <w:t xml:space="preserve">to </w:t>
      </w:r>
      <w:r w:rsidR="00B90D72">
        <w:rPr>
          <w:rFonts w:ascii="Century Gothic" w:hAnsi="Century Gothic"/>
        </w:rPr>
        <w:t>this RFP.</w:t>
      </w:r>
    </w:p>
    <w:p w14:paraId="60C69BB5" w14:textId="77777777" w:rsidR="00355880" w:rsidRPr="00CB52A2" w:rsidRDefault="00355880" w:rsidP="00355880">
      <w:pPr>
        <w:rPr>
          <w:rFonts w:ascii="Century Gothic" w:hAnsi="Century Gothic"/>
        </w:rPr>
      </w:pPr>
    </w:p>
    <w:p w14:paraId="3E504E96" w14:textId="1B3CFAD2" w:rsidR="00355880" w:rsidRDefault="00562CB2" w:rsidP="00355880">
      <w:pPr>
        <w:rPr>
          <w:rFonts w:ascii="Century Gothic" w:hAnsi="Century Gothic"/>
        </w:rPr>
      </w:pPr>
      <w:r>
        <w:rPr>
          <w:rFonts w:ascii="Century Gothic" w:hAnsi="Century Gothic"/>
          <w:b/>
        </w:rPr>
        <w:t>“</w:t>
      </w:r>
      <w:r w:rsidR="00FC3E57">
        <w:rPr>
          <w:rFonts w:ascii="Century Gothic" w:hAnsi="Century Gothic"/>
          <w:b/>
        </w:rPr>
        <w:t>Professional Firm</w:t>
      </w:r>
      <w:r>
        <w:rPr>
          <w:rFonts w:ascii="Century Gothic" w:hAnsi="Century Gothic"/>
          <w:b/>
        </w:rPr>
        <w:t>”</w:t>
      </w:r>
      <w:r w:rsidR="00FC3E57">
        <w:rPr>
          <w:rFonts w:ascii="Century Gothic" w:hAnsi="Century Gothic"/>
          <w:b/>
        </w:rPr>
        <w:t xml:space="preserve"> </w:t>
      </w:r>
      <w:r w:rsidR="00355880" w:rsidRPr="00CB52A2">
        <w:rPr>
          <w:rFonts w:ascii="Century Gothic" w:hAnsi="Century Gothic"/>
        </w:rPr>
        <w:t>is</w:t>
      </w:r>
      <w:r w:rsidR="00355880">
        <w:rPr>
          <w:rFonts w:ascii="Century Gothic" w:hAnsi="Century Gothic"/>
        </w:rPr>
        <w:t xml:space="preserve"> </w:t>
      </w:r>
      <w:r w:rsidR="00355880" w:rsidRPr="00CB52A2">
        <w:rPr>
          <w:rFonts w:ascii="Century Gothic" w:hAnsi="Century Gothic"/>
        </w:rPr>
        <w:t xml:space="preserve">the </w:t>
      </w:r>
      <w:r w:rsidR="007361AE">
        <w:rPr>
          <w:rFonts w:ascii="Century Gothic" w:hAnsi="Century Gothic"/>
        </w:rPr>
        <w:t>s</w:t>
      </w:r>
      <w:r w:rsidR="00355880" w:rsidRPr="00CB52A2">
        <w:rPr>
          <w:rFonts w:ascii="Century Gothic" w:hAnsi="Century Gothic"/>
        </w:rPr>
        <w:t xml:space="preserve">ubmitter with which </w:t>
      </w:r>
      <w:r w:rsidR="00355880">
        <w:rPr>
          <w:rFonts w:ascii="Century Gothic" w:hAnsi="Century Gothic"/>
        </w:rPr>
        <w:t>the Children’s Board of Hillsborough County</w:t>
      </w:r>
      <w:r w:rsidR="00355880" w:rsidRPr="00CB52A2">
        <w:rPr>
          <w:rFonts w:ascii="Century Gothic" w:hAnsi="Century Gothic"/>
        </w:rPr>
        <w:t xml:space="preserve"> enters into a contract to provide the services sought by this</w:t>
      </w:r>
      <w:r w:rsidR="00C5326E">
        <w:rPr>
          <w:rFonts w:ascii="Century Gothic" w:hAnsi="Century Gothic"/>
        </w:rPr>
        <w:t xml:space="preserve"> </w:t>
      </w:r>
      <w:r w:rsidR="00FD2275">
        <w:rPr>
          <w:rFonts w:ascii="Century Gothic" w:hAnsi="Century Gothic"/>
        </w:rPr>
        <w:t>RFP</w:t>
      </w:r>
      <w:r w:rsidR="00355880" w:rsidRPr="00CB52A2">
        <w:rPr>
          <w:rFonts w:ascii="Century Gothic" w:hAnsi="Century Gothic"/>
        </w:rPr>
        <w:t xml:space="preserve">. This </w:t>
      </w:r>
      <w:r w:rsidR="00FC3E57">
        <w:rPr>
          <w:rFonts w:ascii="Century Gothic" w:hAnsi="Century Gothic"/>
        </w:rPr>
        <w:t xml:space="preserve">Professional Firm must possess proven experience </w:t>
      </w:r>
      <w:r w:rsidR="007F139A">
        <w:rPr>
          <w:rFonts w:ascii="Century Gothic" w:hAnsi="Century Gothic"/>
        </w:rPr>
        <w:t>in cleaning and maintaining commercial facilities</w:t>
      </w:r>
      <w:r w:rsidR="00355880" w:rsidRPr="00CB52A2">
        <w:rPr>
          <w:rFonts w:ascii="Century Gothic" w:hAnsi="Century Gothic"/>
        </w:rPr>
        <w:t>.</w:t>
      </w:r>
    </w:p>
    <w:p w14:paraId="29E3B68C" w14:textId="77777777" w:rsidR="00355880" w:rsidRDefault="00355880" w:rsidP="00355880">
      <w:pPr>
        <w:rPr>
          <w:rFonts w:ascii="Century Gothic" w:hAnsi="Century Gothic"/>
        </w:rPr>
      </w:pPr>
    </w:p>
    <w:p w14:paraId="7E58084F" w14:textId="5B54F36A" w:rsidR="00067A30" w:rsidRDefault="00067A30" w:rsidP="00067A30">
      <w:pPr>
        <w:jc w:val="both"/>
        <w:rPr>
          <w:rFonts w:ascii="Century Gothic" w:hAnsi="Century Gothic"/>
          <w:b/>
          <w:szCs w:val="20"/>
          <w:u w:val="single"/>
        </w:rPr>
      </w:pPr>
      <w:r w:rsidRPr="00067A30">
        <w:rPr>
          <w:rFonts w:ascii="Century Gothic" w:hAnsi="Century Gothic"/>
          <w:b/>
          <w:szCs w:val="20"/>
          <w:u w:val="single"/>
        </w:rPr>
        <w:t>GENERAL DESCRIPTION OF SCOPE OF SERVICES REQUESTED:</w:t>
      </w:r>
    </w:p>
    <w:p w14:paraId="650B08AA" w14:textId="77777777" w:rsidR="007F139A" w:rsidRPr="00067A30" w:rsidRDefault="007F139A" w:rsidP="00067A30">
      <w:pPr>
        <w:jc w:val="both"/>
        <w:rPr>
          <w:rFonts w:ascii="Century Gothic" w:hAnsi="Century Gothic"/>
          <w:b/>
          <w:szCs w:val="20"/>
          <w:u w:val="single"/>
        </w:rPr>
      </w:pPr>
    </w:p>
    <w:p w14:paraId="69E8C300" w14:textId="064462D2" w:rsidR="0039544F" w:rsidRDefault="0039544F" w:rsidP="007F139A">
      <w:pPr>
        <w:pStyle w:val="NoSpacing"/>
        <w:numPr>
          <w:ilvl w:val="0"/>
          <w:numId w:val="17"/>
        </w:numPr>
        <w:rPr>
          <w:rFonts w:ascii="Century Gothic" w:hAnsi="Century Gothic"/>
          <w:sz w:val="24"/>
          <w:szCs w:val="24"/>
        </w:rPr>
      </w:pPr>
      <w:r>
        <w:rPr>
          <w:rFonts w:ascii="Century Gothic" w:hAnsi="Century Gothic"/>
          <w:sz w:val="24"/>
          <w:szCs w:val="24"/>
        </w:rPr>
        <w:t xml:space="preserve">The following locations shall be included in this contract </w:t>
      </w:r>
      <w:r w:rsidR="007F139A">
        <w:rPr>
          <w:rFonts w:ascii="Century Gothic" w:hAnsi="Century Gothic"/>
          <w:sz w:val="24"/>
          <w:szCs w:val="24"/>
        </w:rPr>
        <w:t>for</w:t>
      </w:r>
      <w:r>
        <w:rPr>
          <w:rFonts w:ascii="Century Gothic" w:hAnsi="Century Gothic"/>
          <w:sz w:val="24"/>
          <w:szCs w:val="24"/>
        </w:rPr>
        <w:t xml:space="preserve"> janitorial services</w:t>
      </w:r>
      <w:r w:rsidR="00246FD3">
        <w:rPr>
          <w:rFonts w:ascii="Century Gothic" w:hAnsi="Century Gothic"/>
          <w:sz w:val="24"/>
          <w:szCs w:val="24"/>
        </w:rPr>
        <w:t>:</w:t>
      </w:r>
      <w:r>
        <w:rPr>
          <w:rFonts w:ascii="Century Gothic" w:hAnsi="Century Gothic"/>
          <w:sz w:val="24"/>
          <w:szCs w:val="24"/>
        </w:rPr>
        <w:t xml:space="preserve"> </w:t>
      </w:r>
    </w:p>
    <w:p w14:paraId="0B483CCB" w14:textId="76475F59" w:rsidR="0039544F" w:rsidRDefault="0039544F" w:rsidP="0039544F">
      <w:pPr>
        <w:pStyle w:val="NoSpacing"/>
        <w:ind w:left="1080"/>
        <w:rPr>
          <w:rFonts w:ascii="Century Gothic" w:hAnsi="Century Gothic"/>
          <w:sz w:val="24"/>
          <w:szCs w:val="24"/>
        </w:rPr>
      </w:pPr>
    </w:p>
    <w:p w14:paraId="7192DF2A" w14:textId="77777777" w:rsidR="00706328" w:rsidRDefault="00706328" w:rsidP="0039544F">
      <w:pPr>
        <w:pStyle w:val="NoSpacing"/>
        <w:rPr>
          <w:rFonts w:ascii="Century Gothic" w:hAnsi="Century Gothic"/>
          <w:b/>
          <w:bCs/>
          <w:sz w:val="24"/>
          <w:szCs w:val="24"/>
        </w:rPr>
      </w:pPr>
    </w:p>
    <w:p w14:paraId="2B21D6D7" w14:textId="4F5C3C8C" w:rsidR="0039544F" w:rsidRPr="003E19E0" w:rsidRDefault="003E19E0" w:rsidP="0039544F">
      <w:pPr>
        <w:pStyle w:val="NoSpacing"/>
        <w:rPr>
          <w:rFonts w:ascii="Century Gothic" w:hAnsi="Century Gothic"/>
          <w:sz w:val="24"/>
          <w:szCs w:val="24"/>
        </w:rPr>
      </w:pPr>
      <w:r w:rsidRPr="003E19E0">
        <w:rPr>
          <w:rFonts w:ascii="Century Gothic" w:hAnsi="Century Gothic"/>
          <w:sz w:val="24"/>
          <w:szCs w:val="24"/>
        </w:rPr>
        <w:lastRenderedPageBreak/>
        <w:t>Children’s Board locations:</w:t>
      </w:r>
    </w:p>
    <w:p w14:paraId="3A06A4AC" w14:textId="77777777" w:rsidR="0039544F" w:rsidRPr="0039544F" w:rsidRDefault="0039544F" w:rsidP="0039544F">
      <w:pPr>
        <w:pStyle w:val="NoSpacing"/>
        <w:rPr>
          <w:rFonts w:ascii="Century Gothic" w:hAnsi="Century Gothic"/>
          <w:b/>
          <w:bCs/>
          <w:sz w:val="24"/>
          <w:szCs w:val="24"/>
        </w:rPr>
      </w:pPr>
    </w:p>
    <w:p w14:paraId="4C42DFEC" w14:textId="33986F3D" w:rsidR="0039544F" w:rsidRDefault="0039544F" w:rsidP="0039544F">
      <w:pPr>
        <w:pStyle w:val="NoSpacing"/>
        <w:numPr>
          <w:ilvl w:val="0"/>
          <w:numId w:val="13"/>
        </w:numPr>
        <w:rPr>
          <w:rFonts w:ascii="Century Gothic" w:hAnsi="Century Gothic"/>
          <w:sz w:val="24"/>
          <w:szCs w:val="24"/>
        </w:rPr>
      </w:pPr>
      <w:bookmarkStart w:id="2" w:name="_Hlk72836773"/>
      <w:r>
        <w:rPr>
          <w:rFonts w:ascii="Century Gothic" w:hAnsi="Century Gothic"/>
          <w:sz w:val="24"/>
          <w:szCs w:val="24"/>
        </w:rPr>
        <w:t>1002 E. Palm Ave., Tampa FL 33605</w:t>
      </w:r>
      <w:r w:rsidR="00251B22">
        <w:rPr>
          <w:rFonts w:ascii="Century Gothic" w:hAnsi="Century Gothic"/>
          <w:sz w:val="24"/>
          <w:szCs w:val="24"/>
        </w:rPr>
        <w:t xml:space="preserve"> -</w:t>
      </w:r>
      <w:r>
        <w:rPr>
          <w:rFonts w:ascii="Century Gothic" w:hAnsi="Century Gothic"/>
          <w:sz w:val="24"/>
          <w:szCs w:val="24"/>
        </w:rPr>
        <w:t xml:space="preserve"> 30,000 Square Feet</w:t>
      </w:r>
    </w:p>
    <w:p w14:paraId="6D2CD6D3" w14:textId="1C017535" w:rsidR="0039544F"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301 N. Palmer St., Plant City FL 33563</w:t>
      </w:r>
      <w:r w:rsidR="00251B22">
        <w:rPr>
          <w:rFonts w:ascii="Century Gothic" w:hAnsi="Century Gothic"/>
          <w:sz w:val="24"/>
          <w:szCs w:val="24"/>
        </w:rPr>
        <w:t xml:space="preserve"> -</w:t>
      </w:r>
      <w:r>
        <w:rPr>
          <w:rFonts w:ascii="Century Gothic" w:hAnsi="Century Gothic"/>
          <w:sz w:val="24"/>
          <w:szCs w:val="24"/>
        </w:rPr>
        <w:t xml:space="preserve"> 7,9</w:t>
      </w:r>
      <w:r w:rsidR="0075486D">
        <w:rPr>
          <w:rFonts w:ascii="Century Gothic" w:hAnsi="Century Gothic"/>
          <w:sz w:val="24"/>
          <w:szCs w:val="24"/>
        </w:rPr>
        <w:t>15</w:t>
      </w:r>
      <w:r>
        <w:rPr>
          <w:rFonts w:ascii="Century Gothic" w:hAnsi="Century Gothic"/>
          <w:sz w:val="24"/>
          <w:szCs w:val="24"/>
        </w:rPr>
        <w:t xml:space="preserve"> Square Feet</w:t>
      </w:r>
    </w:p>
    <w:p w14:paraId="2EC1C327" w14:textId="59BD8E69" w:rsidR="0039544F"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5892 E. Fowler Ave., Temple Terrace FL 33617</w:t>
      </w:r>
      <w:r w:rsidR="00251B22">
        <w:rPr>
          <w:rFonts w:ascii="Century Gothic" w:hAnsi="Century Gothic"/>
          <w:sz w:val="24"/>
          <w:szCs w:val="24"/>
        </w:rPr>
        <w:t xml:space="preserve"> -</w:t>
      </w:r>
      <w:r>
        <w:rPr>
          <w:rFonts w:ascii="Century Gothic" w:hAnsi="Century Gothic"/>
          <w:sz w:val="24"/>
          <w:szCs w:val="24"/>
        </w:rPr>
        <w:t xml:space="preserve"> 5,100 Square Feet</w:t>
      </w:r>
    </w:p>
    <w:p w14:paraId="612C4902" w14:textId="17B1DD0A" w:rsidR="0039544F"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1271 Kingsway Road, Brandon FL 33510</w:t>
      </w:r>
      <w:r w:rsidR="00251B22">
        <w:rPr>
          <w:rFonts w:ascii="Century Gothic" w:hAnsi="Century Gothic"/>
          <w:sz w:val="24"/>
          <w:szCs w:val="24"/>
        </w:rPr>
        <w:t xml:space="preserve"> -</w:t>
      </w:r>
      <w:r>
        <w:rPr>
          <w:rFonts w:ascii="Century Gothic" w:hAnsi="Century Gothic"/>
          <w:sz w:val="24"/>
          <w:szCs w:val="24"/>
        </w:rPr>
        <w:t xml:space="preserve"> 3,900 Square Feet</w:t>
      </w:r>
    </w:p>
    <w:p w14:paraId="4CE05D19" w14:textId="21100EEE" w:rsidR="005B6049"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116 West Fletcher Ave., Tampa FL 33612</w:t>
      </w:r>
      <w:r w:rsidR="00251B22">
        <w:rPr>
          <w:rFonts w:ascii="Century Gothic" w:hAnsi="Century Gothic"/>
          <w:sz w:val="24"/>
          <w:szCs w:val="24"/>
        </w:rPr>
        <w:t xml:space="preserve"> - </w:t>
      </w:r>
      <w:r w:rsidR="005B6049">
        <w:rPr>
          <w:rFonts w:ascii="Century Gothic" w:hAnsi="Century Gothic"/>
          <w:sz w:val="24"/>
          <w:szCs w:val="24"/>
        </w:rPr>
        <w:t>4,500 Square Feet</w:t>
      </w:r>
    </w:p>
    <w:p w14:paraId="7772DF46" w14:textId="69BAA206" w:rsidR="0075486D" w:rsidRDefault="005B6049" w:rsidP="0039544F">
      <w:pPr>
        <w:pStyle w:val="NoSpacing"/>
        <w:numPr>
          <w:ilvl w:val="0"/>
          <w:numId w:val="13"/>
        </w:numPr>
        <w:rPr>
          <w:rFonts w:ascii="Century Gothic" w:hAnsi="Century Gothic"/>
          <w:sz w:val="24"/>
          <w:szCs w:val="24"/>
        </w:rPr>
      </w:pPr>
      <w:r>
        <w:rPr>
          <w:rFonts w:ascii="Century Gothic" w:hAnsi="Century Gothic"/>
          <w:sz w:val="24"/>
          <w:szCs w:val="24"/>
        </w:rPr>
        <w:t xml:space="preserve">3030 College Ave., </w:t>
      </w:r>
      <w:r w:rsidR="0075486D">
        <w:rPr>
          <w:rFonts w:ascii="Century Gothic" w:hAnsi="Century Gothic"/>
          <w:sz w:val="24"/>
          <w:szCs w:val="24"/>
        </w:rPr>
        <w:t>Ruskin FL 33570</w:t>
      </w:r>
      <w:r w:rsidR="00251B22">
        <w:rPr>
          <w:rFonts w:ascii="Century Gothic" w:hAnsi="Century Gothic"/>
          <w:sz w:val="24"/>
          <w:szCs w:val="24"/>
        </w:rPr>
        <w:t xml:space="preserve"> - </w:t>
      </w:r>
      <w:r w:rsidR="0075486D">
        <w:rPr>
          <w:rFonts w:ascii="Century Gothic" w:hAnsi="Century Gothic"/>
          <w:sz w:val="24"/>
          <w:szCs w:val="24"/>
        </w:rPr>
        <w:t>3,600 Square Feet</w:t>
      </w:r>
    </w:p>
    <w:p w14:paraId="2597287F" w14:textId="21CCDE3F" w:rsidR="0039544F" w:rsidRDefault="0075486D" w:rsidP="0039544F">
      <w:pPr>
        <w:pStyle w:val="NoSpacing"/>
        <w:numPr>
          <w:ilvl w:val="0"/>
          <w:numId w:val="13"/>
        </w:numPr>
        <w:rPr>
          <w:rFonts w:ascii="Century Gothic" w:hAnsi="Century Gothic"/>
          <w:sz w:val="24"/>
          <w:szCs w:val="24"/>
        </w:rPr>
      </w:pPr>
      <w:r>
        <w:rPr>
          <w:rFonts w:ascii="Century Gothic" w:hAnsi="Century Gothic"/>
          <w:sz w:val="24"/>
          <w:szCs w:val="24"/>
        </w:rPr>
        <w:t>7520 W. Waters Ave, Suite 8, Tampa FL 33615</w:t>
      </w:r>
      <w:r w:rsidR="00251B22">
        <w:rPr>
          <w:rFonts w:ascii="Century Gothic" w:hAnsi="Century Gothic"/>
          <w:sz w:val="24"/>
          <w:szCs w:val="24"/>
        </w:rPr>
        <w:t xml:space="preserve"> -</w:t>
      </w:r>
      <w:r>
        <w:rPr>
          <w:rFonts w:ascii="Century Gothic" w:hAnsi="Century Gothic"/>
          <w:sz w:val="24"/>
          <w:szCs w:val="24"/>
        </w:rPr>
        <w:t xml:space="preserve"> 3,900 Square Feet</w:t>
      </w:r>
      <w:r w:rsidR="0039544F">
        <w:rPr>
          <w:rFonts w:ascii="Century Gothic" w:hAnsi="Century Gothic"/>
          <w:sz w:val="24"/>
          <w:szCs w:val="24"/>
        </w:rPr>
        <w:t xml:space="preserve"> </w:t>
      </w:r>
    </w:p>
    <w:bookmarkEnd w:id="2"/>
    <w:p w14:paraId="33A23396" w14:textId="70A1CBBE" w:rsidR="0075486D" w:rsidRDefault="0075486D" w:rsidP="0075486D">
      <w:pPr>
        <w:pStyle w:val="NoSpacing"/>
        <w:rPr>
          <w:rFonts w:ascii="Century Gothic" w:hAnsi="Century Gothic"/>
          <w:sz w:val="24"/>
          <w:szCs w:val="24"/>
        </w:rPr>
      </w:pPr>
    </w:p>
    <w:p w14:paraId="0A123874" w14:textId="3FF2FE69" w:rsidR="0075486D" w:rsidRPr="003E19E0" w:rsidRDefault="0075486D" w:rsidP="0075486D">
      <w:pPr>
        <w:pStyle w:val="NoSpacing"/>
        <w:ind w:left="360"/>
        <w:rPr>
          <w:rFonts w:ascii="Century Gothic" w:hAnsi="Century Gothic"/>
          <w:b/>
          <w:bCs/>
          <w:sz w:val="24"/>
          <w:szCs w:val="24"/>
        </w:rPr>
      </w:pPr>
      <w:r w:rsidRPr="003E19E0">
        <w:rPr>
          <w:rFonts w:ascii="Century Gothic" w:hAnsi="Century Gothic"/>
          <w:b/>
          <w:bCs/>
          <w:sz w:val="24"/>
          <w:szCs w:val="24"/>
        </w:rPr>
        <w:t xml:space="preserve">Total Square Footage all areas: 58,915 </w:t>
      </w:r>
    </w:p>
    <w:p w14:paraId="633D169F" w14:textId="4ADCBDD1" w:rsidR="000864F4" w:rsidRDefault="0050642A" w:rsidP="0039544F">
      <w:pPr>
        <w:pStyle w:val="NoSpacing"/>
        <w:ind w:left="360"/>
        <w:rPr>
          <w:rFonts w:ascii="Century Gothic" w:hAnsi="Century Gothic"/>
          <w:sz w:val="24"/>
          <w:szCs w:val="24"/>
        </w:rPr>
      </w:pPr>
      <w:r>
        <w:rPr>
          <w:rFonts w:ascii="Century Gothic" w:hAnsi="Century Gothic"/>
          <w:sz w:val="24"/>
          <w:szCs w:val="24"/>
        </w:rPr>
        <w:t xml:space="preserve"> </w:t>
      </w:r>
    </w:p>
    <w:p w14:paraId="5B989F5F" w14:textId="4CEEBF1C" w:rsidR="000864F4" w:rsidRDefault="007E31AE" w:rsidP="007F139A">
      <w:pPr>
        <w:pStyle w:val="NoSpacing"/>
        <w:ind w:left="720" w:hanging="360"/>
        <w:rPr>
          <w:rFonts w:ascii="Century Gothic" w:hAnsi="Century Gothic"/>
          <w:sz w:val="24"/>
          <w:szCs w:val="24"/>
        </w:rPr>
      </w:pPr>
      <w:r>
        <w:rPr>
          <w:rFonts w:ascii="Century Gothic" w:hAnsi="Century Gothic"/>
          <w:sz w:val="24"/>
          <w:szCs w:val="24"/>
        </w:rPr>
        <w:t>2</w:t>
      </w:r>
      <w:r w:rsidR="000864F4">
        <w:rPr>
          <w:rFonts w:ascii="Century Gothic" w:hAnsi="Century Gothic"/>
          <w:sz w:val="24"/>
          <w:szCs w:val="24"/>
        </w:rPr>
        <w:t>.</w:t>
      </w:r>
      <w:r w:rsidR="000864F4">
        <w:rPr>
          <w:rFonts w:ascii="Century Gothic" w:hAnsi="Century Gothic"/>
          <w:sz w:val="24"/>
          <w:szCs w:val="24"/>
        </w:rPr>
        <w:tab/>
      </w:r>
      <w:r w:rsidR="0075486D">
        <w:rPr>
          <w:rFonts w:ascii="Century Gothic" w:hAnsi="Century Gothic"/>
          <w:sz w:val="24"/>
          <w:szCs w:val="24"/>
        </w:rPr>
        <w:t xml:space="preserve">The Children’s Board reserves the right to suspend services and adjust square feet temporarily at any facility where space is not being used or has been vacated. Adjustments shall be </w:t>
      </w:r>
      <w:r w:rsidR="007F139A">
        <w:rPr>
          <w:rFonts w:ascii="Century Gothic" w:hAnsi="Century Gothic"/>
          <w:sz w:val="24"/>
          <w:szCs w:val="24"/>
        </w:rPr>
        <w:t>noted</w:t>
      </w:r>
      <w:r w:rsidR="0075486D">
        <w:rPr>
          <w:rFonts w:ascii="Century Gothic" w:hAnsi="Century Gothic"/>
          <w:sz w:val="24"/>
          <w:szCs w:val="24"/>
        </w:rPr>
        <w:t xml:space="preserve"> on all appropriate invoices and acknowledged by the </w:t>
      </w:r>
      <w:r w:rsidR="007F139A">
        <w:rPr>
          <w:rFonts w:ascii="Century Gothic" w:hAnsi="Century Gothic"/>
          <w:sz w:val="24"/>
          <w:szCs w:val="24"/>
        </w:rPr>
        <w:t>P</w:t>
      </w:r>
      <w:r w:rsidR="0075486D">
        <w:rPr>
          <w:rFonts w:ascii="Century Gothic" w:hAnsi="Century Gothic"/>
          <w:sz w:val="24"/>
          <w:szCs w:val="24"/>
        </w:rPr>
        <w:t xml:space="preserve">rofessional </w:t>
      </w:r>
      <w:r w:rsidR="007F139A">
        <w:rPr>
          <w:rFonts w:ascii="Century Gothic" w:hAnsi="Century Gothic"/>
          <w:sz w:val="24"/>
          <w:szCs w:val="24"/>
        </w:rPr>
        <w:t>F</w:t>
      </w:r>
      <w:r w:rsidR="0075486D">
        <w:rPr>
          <w:rFonts w:ascii="Century Gothic" w:hAnsi="Century Gothic"/>
          <w:sz w:val="24"/>
          <w:szCs w:val="24"/>
        </w:rPr>
        <w:t xml:space="preserve">irm on appropriate invoices. As space is made usable again, the adjustment may </w:t>
      </w:r>
      <w:r w:rsidR="00880C25">
        <w:rPr>
          <w:rFonts w:ascii="Century Gothic" w:hAnsi="Century Gothic"/>
          <w:sz w:val="24"/>
          <w:szCs w:val="24"/>
        </w:rPr>
        <w:t>revoked</w:t>
      </w:r>
      <w:r w:rsidR="0075486D">
        <w:rPr>
          <w:rFonts w:ascii="Century Gothic" w:hAnsi="Century Gothic"/>
          <w:sz w:val="24"/>
          <w:szCs w:val="24"/>
        </w:rPr>
        <w:t xml:space="preserve"> to reflect the current used space requiring servicing. The amount of the vacant square feet multiplied by the monthly service cost per square foot of the respective facility shall determine the amount of each adjustment.</w:t>
      </w:r>
      <w:r w:rsidR="00B55820">
        <w:rPr>
          <w:rFonts w:ascii="Century Gothic" w:hAnsi="Century Gothic"/>
          <w:sz w:val="24"/>
          <w:szCs w:val="24"/>
        </w:rPr>
        <w:t xml:space="preserve"> Permanent adjustments to square feet shall be made by the issuance of a formal contract amendment. </w:t>
      </w:r>
    </w:p>
    <w:p w14:paraId="50BFEC4E" w14:textId="77777777" w:rsidR="00562CB2" w:rsidRDefault="00562CB2" w:rsidP="00FC3E57">
      <w:pPr>
        <w:pStyle w:val="NoSpacing"/>
        <w:ind w:left="720" w:hanging="720"/>
        <w:rPr>
          <w:rFonts w:ascii="Century Gothic" w:hAnsi="Century Gothic"/>
          <w:sz w:val="24"/>
          <w:szCs w:val="24"/>
        </w:rPr>
      </w:pPr>
    </w:p>
    <w:p w14:paraId="344364EE" w14:textId="7A49C77A" w:rsidR="00DD6C9F" w:rsidRDefault="00B55820" w:rsidP="00DD6C9F">
      <w:pPr>
        <w:pStyle w:val="NoSpacing"/>
        <w:numPr>
          <w:ilvl w:val="0"/>
          <w:numId w:val="17"/>
        </w:numPr>
        <w:rPr>
          <w:rFonts w:ascii="Century Gothic" w:hAnsi="Century Gothic"/>
          <w:sz w:val="24"/>
          <w:szCs w:val="24"/>
        </w:rPr>
      </w:pPr>
      <w:r>
        <w:rPr>
          <w:rFonts w:ascii="Century Gothic" w:hAnsi="Century Gothic"/>
          <w:sz w:val="24"/>
          <w:szCs w:val="24"/>
        </w:rPr>
        <w:t>Project Manager shall approve all products used to provide services</w:t>
      </w:r>
      <w:r w:rsidR="00DD6C9F">
        <w:rPr>
          <w:rFonts w:ascii="Century Gothic" w:hAnsi="Century Gothic"/>
          <w:sz w:val="24"/>
          <w:szCs w:val="24"/>
        </w:rPr>
        <w:t xml:space="preserve"> under this contract.</w:t>
      </w:r>
      <w:r>
        <w:rPr>
          <w:rFonts w:ascii="Century Gothic" w:hAnsi="Century Gothic"/>
          <w:sz w:val="24"/>
          <w:szCs w:val="24"/>
        </w:rPr>
        <w:t xml:space="preserve"> </w:t>
      </w:r>
    </w:p>
    <w:p w14:paraId="2C0D8221" w14:textId="77777777" w:rsidR="00DD6C9F" w:rsidRDefault="00DD6C9F" w:rsidP="00DD6C9F">
      <w:pPr>
        <w:pStyle w:val="NoSpacing"/>
        <w:ind w:left="720"/>
        <w:rPr>
          <w:rFonts w:ascii="Century Gothic" w:hAnsi="Century Gothic"/>
          <w:sz w:val="24"/>
          <w:szCs w:val="24"/>
        </w:rPr>
      </w:pPr>
    </w:p>
    <w:p w14:paraId="3DBAB0E9" w14:textId="77777777" w:rsidR="00DD6C9F" w:rsidRDefault="00DD6C9F" w:rsidP="00DD6C9F">
      <w:pPr>
        <w:pStyle w:val="NoSpacing"/>
        <w:numPr>
          <w:ilvl w:val="0"/>
          <w:numId w:val="17"/>
        </w:numPr>
        <w:rPr>
          <w:rFonts w:ascii="Century Gothic" w:hAnsi="Century Gothic"/>
          <w:sz w:val="24"/>
          <w:szCs w:val="24"/>
        </w:rPr>
      </w:pPr>
      <w:r>
        <w:rPr>
          <w:rFonts w:ascii="Century Gothic" w:hAnsi="Century Gothic"/>
          <w:sz w:val="24"/>
          <w:szCs w:val="24"/>
        </w:rPr>
        <w:t>Project Manager may request additional carpet extraction, vinyl composition tile maintenance, general cleaning (planned in advance), and emergency labor services (emergency unplanned labor) using per square foot unit costs identified on the RFP Pricing Pages. Additional services utilized at the direction of the Project Manager shall be paid in addition to the monthly fees contained in this contract.</w:t>
      </w:r>
    </w:p>
    <w:p w14:paraId="43B67A66" w14:textId="77777777" w:rsidR="00562CB2" w:rsidRPr="000B57CB" w:rsidRDefault="00562CB2" w:rsidP="00FC3E57">
      <w:pPr>
        <w:pStyle w:val="NoSpacing"/>
        <w:ind w:left="720" w:hanging="720"/>
        <w:rPr>
          <w:rFonts w:ascii="Century Gothic" w:hAnsi="Century Gothic"/>
          <w:sz w:val="24"/>
          <w:szCs w:val="24"/>
        </w:rPr>
      </w:pPr>
    </w:p>
    <w:p w14:paraId="119ACB50" w14:textId="0D1BD377" w:rsidR="00FC3E57" w:rsidRDefault="00C36B37" w:rsidP="007F139A">
      <w:pPr>
        <w:pStyle w:val="NoSpacing"/>
        <w:ind w:left="720" w:hanging="360"/>
        <w:rPr>
          <w:rFonts w:ascii="Century Gothic" w:hAnsi="Century Gothic"/>
          <w:sz w:val="24"/>
          <w:szCs w:val="24"/>
        </w:rPr>
      </w:pPr>
      <w:r>
        <w:rPr>
          <w:rFonts w:ascii="Century Gothic" w:hAnsi="Century Gothic"/>
          <w:sz w:val="24"/>
          <w:szCs w:val="24"/>
        </w:rPr>
        <w:t>4</w:t>
      </w:r>
      <w:r w:rsidR="00FC3E57" w:rsidRPr="000B57CB">
        <w:rPr>
          <w:rFonts w:ascii="Century Gothic" w:hAnsi="Century Gothic"/>
          <w:sz w:val="24"/>
          <w:szCs w:val="24"/>
        </w:rPr>
        <w:t>.</w:t>
      </w:r>
      <w:r w:rsidR="00FC3E57" w:rsidRPr="000B57CB">
        <w:rPr>
          <w:rFonts w:ascii="Century Gothic" w:hAnsi="Century Gothic"/>
          <w:sz w:val="24"/>
          <w:szCs w:val="24"/>
        </w:rPr>
        <w:tab/>
      </w:r>
      <w:r w:rsidR="00B55820">
        <w:rPr>
          <w:rFonts w:ascii="Century Gothic" w:hAnsi="Century Gothic"/>
          <w:sz w:val="24"/>
          <w:szCs w:val="24"/>
        </w:rPr>
        <w:t>The daily work time for the Professional Firm shall generally be, without prior approval from Project Manager</w:t>
      </w:r>
      <w:r w:rsidR="00246FD3">
        <w:rPr>
          <w:rFonts w:ascii="Century Gothic" w:hAnsi="Century Gothic"/>
          <w:sz w:val="24"/>
          <w:szCs w:val="24"/>
        </w:rPr>
        <w:t>:</w:t>
      </w:r>
    </w:p>
    <w:p w14:paraId="75D04E8C" w14:textId="77777777" w:rsidR="00B55820" w:rsidRDefault="00B55820" w:rsidP="00FC3E57">
      <w:pPr>
        <w:pStyle w:val="NoSpacing"/>
        <w:ind w:left="720" w:hanging="720"/>
        <w:rPr>
          <w:rFonts w:ascii="Century Gothic" w:hAnsi="Century Gothic"/>
          <w:sz w:val="24"/>
          <w:szCs w:val="24"/>
        </w:rPr>
      </w:pPr>
    </w:p>
    <w:p w14:paraId="3FF498CD" w14:textId="6220C863" w:rsidR="00B55820" w:rsidRDefault="00B55820" w:rsidP="006350C3">
      <w:pPr>
        <w:pStyle w:val="NoSpacing"/>
        <w:ind w:left="720"/>
        <w:rPr>
          <w:rFonts w:ascii="Century Gothic" w:hAnsi="Century Gothic"/>
          <w:sz w:val="24"/>
          <w:szCs w:val="24"/>
        </w:rPr>
      </w:pPr>
      <w:r>
        <w:rPr>
          <w:rFonts w:ascii="Century Gothic" w:hAnsi="Century Gothic"/>
          <w:sz w:val="24"/>
          <w:szCs w:val="24"/>
        </w:rPr>
        <w:t xml:space="preserve">8:00 pm – 1:00 am Monday </w:t>
      </w:r>
      <w:r w:rsidR="006350C3">
        <w:rPr>
          <w:rFonts w:ascii="Century Gothic" w:hAnsi="Century Gothic"/>
          <w:sz w:val="24"/>
          <w:szCs w:val="24"/>
        </w:rPr>
        <w:t>–</w:t>
      </w:r>
      <w:r>
        <w:rPr>
          <w:rFonts w:ascii="Century Gothic" w:hAnsi="Century Gothic"/>
          <w:sz w:val="24"/>
          <w:szCs w:val="24"/>
        </w:rPr>
        <w:t xml:space="preserve"> Saturday</w:t>
      </w:r>
      <w:r w:rsidR="006350C3">
        <w:rPr>
          <w:rFonts w:ascii="Century Gothic" w:hAnsi="Century Gothic"/>
          <w:sz w:val="24"/>
          <w:szCs w:val="24"/>
        </w:rPr>
        <w:t xml:space="preserve"> – six (6) service days per week.</w:t>
      </w:r>
    </w:p>
    <w:p w14:paraId="326D1CA0" w14:textId="314662C8"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1002 E. Palm Ave., Tampa </w:t>
      </w:r>
    </w:p>
    <w:p w14:paraId="0C54543E" w14:textId="77777777" w:rsidR="00B55820" w:rsidRDefault="00B55820" w:rsidP="00B55820">
      <w:pPr>
        <w:pStyle w:val="NoSpacing"/>
        <w:rPr>
          <w:rFonts w:ascii="Century Gothic" w:hAnsi="Century Gothic"/>
          <w:sz w:val="24"/>
          <w:szCs w:val="24"/>
        </w:rPr>
      </w:pPr>
    </w:p>
    <w:p w14:paraId="638CE57B" w14:textId="7E267CB8" w:rsidR="00B55820" w:rsidRDefault="00B55820" w:rsidP="006350C3">
      <w:pPr>
        <w:pStyle w:val="NoSpacing"/>
        <w:ind w:left="720"/>
        <w:rPr>
          <w:rFonts w:ascii="Century Gothic" w:hAnsi="Century Gothic"/>
          <w:sz w:val="24"/>
          <w:szCs w:val="24"/>
        </w:rPr>
      </w:pPr>
      <w:r>
        <w:rPr>
          <w:rFonts w:ascii="Century Gothic" w:hAnsi="Century Gothic"/>
          <w:sz w:val="24"/>
          <w:szCs w:val="24"/>
        </w:rPr>
        <w:t>7:00 pm -1:00 am</w:t>
      </w:r>
      <w:r w:rsidR="0061470A">
        <w:rPr>
          <w:rFonts w:ascii="Century Gothic" w:hAnsi="Century Gothic"/>
          <w:sz w:val="24"/>
          <w:szCs w:val="24"/>
        </w:rPr>
        <w:t>, Tuesday, Thursday, Saturday</w:t>
      </w:r>
      <w:r w:rsidR="006350C3">
        <w:rPr>
          <w:rFonts w:ascii="Century Gothic" w:hAnsi="Century Gothic"/>
          <w:sz w:val="24"/>
          <w:szCs w:val="24"/>
        </w:rPr>
        <w:t xml:space="preserve"> – three (3) service days per week. </w:t>
      </w:r>
    </w:p>
    <w:p w14:paraId="2596D5ED" w14:textId="65541D4F"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lastRenderedPageBreak/>
        <w:t xml:space="preserve">301 N. Palmer St., Plant City </w:t>
      </w:r>
    </w:p>
    <w:p w14:paraId="2699BCB1" w14:textId="02A9C057"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5892 E. Fowler Ave., Temple Terrace </w:t>
      </w:r>
    </w:p>
    <w:p w14:paraId="72E892BD" w14:textId="1FE86CE3"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1271 Kingsway Road, Brandon </w:t>
      </w:r>
    </w:p>
    <w:p w14:paraId="5F523E97" w14:textId="6D4940B4"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116 West Fletcher Ave., Tampa </w:t>
      </w:r>
    </w:p>
    <w:p w14:paraId="71381047" w14:textId="2BAA0D28"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3030 College Ave., Ruskin </w:t>
      </w:r>
    </w:p>
    <w:p w14:paraId="1CB877A9" w14:textId="3C1920A8" w:rsidR="00067A30" w:rsidRPr="00DD6C9F" w:rsidRDefault="00B55820" w:rsidP="00DD6C9F">
      <w:pPr>
        <w:pStyle w:val="NoSpacing"/>
        <w:numPr>
          <w:ilvl w:val="1"/>
          <w:numId w:val="13"/>
        </w:numPr>
        <w:rPr>
          <w:rFonts w:ascii="Century Gothic" w:hAnsi="Century Gothic"/>
          <w:sz w:val="24"/>
          <w:szCs w:val="24"/>
        </w:rPr>
      </w:pPr>
      <w:r>
        <w:rPr>
          <w:rFonts w:ascii="Century Gothic" w:hAnsi="Century Gothic"/>
          <w:sz w:val="24"/>
          <w:szCs w:val="24"/>
        </w:rPr>
        <w:t xml:space="preserve">7520 W. Waters Ave, Suite 8, Tampa </w:t>
      </w:r>
      <w:r w:rsidR="00DD6C9F" w:rsidRPr="00DD6C9F">
        <w:rPr>
          <w:rFonts w:ascii="Century Gothic" w:hAnsi="Century Gothic"/>
          <w:sz w:val="24"/>
          <w:szCs w:val="24"/>
        </w:rPr>
        <w:tab/>
      </w:r>
      <w:del w:id="3" w:author="Scott, Paula" w:date="2020-07-28T12:58:00Z">
        <w:r w:rsidR="00083796" w:rsidRPr="00DD6C9F" w:rsidDel="00F35CCC">
          <w:rPr>
            <w:rFonts w:ascii="Century Gothic" w:hAnsi="Century Gothic"/>
            <w:sz w:val="24"/>
            <w:szCs w:val="24"/>
          </w:rPr>
          <w:delText>2.</w:delText>
        </w:r>
        <w:r w:rsidR="00083796" w:rsidRPr="00DD6C9F" w:rsidDel="00F35CCC">
          <w:rPr>
            <w:rFonts w:ascii="Century Gothic" w:hAnsi="Century Gothic"/>
            <w:sz w:val="24"/>
            <w:szCs w:val="24"/>
          </w:rPr>
          <w:tab/>
        </w:r>
        <w:r w:rsidR="00067A30" w:rsidRPr="00DD6C9F" w:rsidDel="00F35CCC">
          <w:rPr>
            <w:rFonts w:ascii="Century Gothic" w:hAnsi="Century Gothic"/>
            <w:sz w:val="24"/>
            <w:szCs w:val="24"/>
          </w:rPr>
          <w:delText xml:space="preserve">Obtain the necessary permits to construct the </w:delText>
        </w:r>
        <w:r w:rsidR="007361AE" w:rsidRPr="00DD6C9F" w:rsidDel="00F35CCC">
          <w:rPr>
            <w:rFonts w:ascii="Century Gothic" w:hAnsi="Century Gothic"/>
            <w:sz w:val="24"/>
            <w:szCs w:val="24"/>
          </w:rPr>
          <w:delText>p</w:delText>
        </w:r>
        <w:r w:rsidR="00067A30" w:rsidRPr="00DD6C9F" w:rsidDel="00F35CCC">
          <w:rPr>
            <w:rFonts w:ascii="Century Gothic" w:hAnsi="Century Gothic"/>
            <w:sz w:val="24"/>
            <w:szCs w:val="24"/>
          </w:rPr>
          <w:delText>roject</w:delText>
        </w:r>
      </w:del>
    </w:p>
    <w:p w14:paraId="36E83CD8" w14:textId="77777777" w:rsidR="00FE4016" w:rsidRDefault="00FE4016" w:rsidP="00844388">
      <w:pPr>
        <w:pStyle w:val="NoSpacing"/>
        <w:ind w:left="720" w:hanging="720"/>
        <w:rPr>
          <w:rFonts w:ascii="Century Gothic" w:hAnsi="Century Gothic"/>
          <w:sz w:val="24"/>
          <w:szCs w:val="24"/>
        </w:rPr>
      </w:pPr>
    </w:p>
    <w:p w14:paraId="06B82E05" w14:textId="3FC86634" w:rsidR="00FE4016" w:rsidRPr="003E19E0" w:rsidRDefault="003E19E0" w:rsidP="00844388">
      <w:pPr>
        <w:pStyle w:val="NoSpacing"/>
        <w:ind w:left="720" w:hanging="720"/>
        <w:rPr>
          <w:rFonts w:ascii="Century Gothic" w:hAnsi="Century Gothic"/>
          <w:b/>
          <w:bCs/>
          <w:sz w:val="24"/>
          <w:szCs w:val="24"/>
          <w:u w:val="single"/>
        </w:rPr>
      </w:pPr>
      <w:r w:rsidRPr="003E19E0">
        <w:rPr>
          <w:rFonts w:ascii="Century Gothic" w:hAnsi="Century Gothic"/>
          <w:b/>
          <w:bCs/>
          <w:sz w:val="24"/>
          <w:szCs w:val="24"/>
          <w:u w:val="single"/>
        </w:rPr>
        <w:t xml:space="preserve">SAFETY REQUIREMENTS: </w:t>
      </w:r>
    </w:p>
    <w:p w14:paraId="657490E5" w14:textId="77777777" w:rsidR="00FE4016" w:rsidRDefault="00FE4016" w:rsidP="00844388">
      <w:pPr>
        <w:pStyle w:val="NoSpacing"/>
        <w:ind w:left="720" w:hanging="720"/>
        <w:rPr>
          <w:rFonts w:ascii="Century Gothic" w:hAnsi="Century Gothic"/>
          <w:sz w:val="24"/>
          <w:szCs w:val="24"/>
        </w:rPr>
      </w:pPr>
    </w:p>
    <w:p w14:paraId="3C56E3BD" w14:textId="4F6B9C6A" w:rsidR="00501344" w:rsidRPr="00501344" w:rsidRDefault="00501344" w:rsidP="00DD6C9F">
      <w:pPr>
        <w:pStyle w:val="NoSpacing"/>
        <w:numPr>
          <w:ilvl w:val="0"/>
          <w:numId w:val="29"/>
        </w:numPr>
        <w:rPr>
          <w:rFonts w:ascii="Century Gothic" w:hAnsi="Century Gothic"/>
          <w:b/>
          <w:bCs/>
          <w:sz w:val="24"/>
          <w:szCs w:val="24"/>
        </w:rPr>
      </w:pPr>
      <w:r>
        <w:rPr>
          <w:rFonts w:ascii="Century Gothic" w:hAnsi="Century Gothic"/>
          <w:sz w:val="24"/>
          <w:szCs w:val="24"/>
        </w:rPr>
        <w:t xml:space="preserve">By submitting a Proposal, the Proposer agrees that if selected for the contract the Proposer will complete and comply with </w:t>
      </w:r>
      <w:r w:rsidRPr="00501344">
        <w:rPr>
          <w:rFonts w:ascii="Century Gothic" w:hAnsi="Century Gothic"/>
          <w:b/>
          <w:bCs/>
          <w:sz w:val="24"/>
          <w:szCs w:val="24"/>
        </w:rPr>
        <w:t xml:space="preserve">“Attachment “E” </w:t>
      </w:r>
      <w:r>
        <w:rPr>
          <w:rFonts w:ascii="Century Gothic" w:hAnsi="Century Gothic"/>
          <w:b/>
          <w:bCs/>
          <w:sz w:val="24"/>
          <w:szCs w:val="24"/>
        </w:rPr>
        <w:t>–</w:t>
      </w:r>
      <w:r w:rsidRPr="00501344">
        <w:rPr>
          <w:rFonts w:ascii="Century Gothic" w:hAnsi="Century Gothic"/>
          <w:b/>
          <w:bCs/>
          <w:sz w:val="24"/>
          <w:szCs w:val="24"/>
        </w:rPr>
        <w:t xml:space="preserve"> </w:t>
      </w:r>
      <w:r>
        <w:rPr>
          <w:rFonts w:ascii="Century Gothic" w:hAnsi="Century Gothic"/>
          <w:b/>
          <w:bCs/>
          <w:sz w:val="24"/>
          <w:szCs w:val="24"/>
        </w:rPr>
        <w:t>Aff</w:t>
      </w:r>
      <w:r w:rsidR="00497B2B">
        <w:rPr>
          <w:rFonts w:ascii="Century Gothic" w:hAnsi="Century Gothic"/>
          <w:b/>
          <w:bCs/>
          <w:sz w:val="24"/>
          <w:szCs w:val="24"/>
        </w:rPr>
        <w:t>i</w:t>
      </w:r>
      <w:r>
        <w:rPr>
          <w:rFonts w:ascii="Century Gothic" w:hAnsi="Century Gothic"/>
          <w:b/>
          <w:bCs/>
          <w:sz w:val="24"/>
          <w:szCs w:val="24"/>
        </w:rPr>
        <w:t>davit of Compliance Criminal Background Checks.</w:t>
      </w:r>
    </w:p>
    <w:p w14:paraId="654B5D79" w14:textId="77777777" w:rsidR="00501344" w:rsidRDefault="00501344" w:rsidP="00501344">
      <w:pPr>
        <w:pStyle w:val="NoSpacing"/>
        <w:ind w:left="720"/>
        <w:rPr>
          <w:rFonts w:ascii="Century Gothic" w:hAnsi="Century Gothic"/>
          <w:sz w:val="24"/>
          <w:szCs w:val="24"/>
        </w:rPr>
      </w:pPr>
    </w:p>
    <w:p w14:paraId="2168BE20" w14:textId="616D6209" w:rsidR="002C3364" w:rsidRDefault="002C3364" w:rsidP="00DD6C9F">
      <w:pPr>
        <w:pStyle w:val="NoSpacing"/>
        <w:numPr>
          <w:ilvl w:val="0"/>
          <w:numId w:val="29"/>
        </w:numPr>
        <w:rPr>
          <w:rFonts w:ascii="Century Gothic" w:hAnsi="Century Gothic"/>
          <w:sz w:val="24"/>
          <w:szCs w:val="24"/>
        </w:rPr>
      </w:pPr>
      <w:r>
        <w:rPr>
          <w:rFonts w:ascii="Century Gothic" w:hAnsi="Century Gothic"/>
          <w:sz w:val="24"/>
          <w:szCs w:val="24"/>
        </w:rPr>
        <w:t>All Professional Firm personnel shall wear a uniform with the Professional Firm’s name affixed</w:t>
      </w:r>
      <w:r w:rsidR="00880C25">
        <w:rPr>
          <w:rFonts w:ascii="Century Gothic" w:hAnsi="Century Gothic"/>
          <w:sz w:val="24"/>
          <w:szCs w:val="24"/>
        </w:rPr>
        <w:t xml:space="preserve"> and a visible ID card</w:t>
      </w:r>
      <w:r>
        <w:rPr>
          <w:rFonts w:ascii="Century Gothic" w:hAnsi="Century Gothic"/>
          <w:sz w:val="24"/>
          <w:szCs w:val="24"/>
        </w:rPr>
        <w:t xml:space="preserve">. Professional Firm personnel shall report to work dressed in uniform as no lockers or changing rooms will be provided at any Children’s Board location. </w:t>
      </w:r>
    </w:p>
    <w:p w14:paraId="529D96A7" w14:textId="77777777" w:rsidR="002C3364" w:rsidRDefault="002C3364" w:rsidP="00844388">
      <w:pPr>
        <w:pStyle w:val="NoSpacing"/>
        <w:ind w:left="720" w:hanging="720"/>
        <w:rPr>
          <w:rFonts w:ascii="Century Gothic" w:hAnsi="Century Gothic"/>
          <w:sz w:val="24"/>
          <w:szCs w:val="24"/>
        </w:rPr>
      </w:pPr>
    </w:p>
    <w:p w14:paraId="68A6E01D" w14:textId="7AE169F6" w:rsidR="002C3364" w:rsidRDefault="00FE4016" w:rsidP="00DD6C9F">
      <w:pPr>
        <w:pStyle w:val="NoSpacing"/>
        <w:numPr>
          <w:ilvl w:val="0"/>
          <w:numId w:val="29"/>
        </w:numPr>
        <w:rPr>
          <w:rFonts w:ascii="Century Gothic" w:hAnsi="Century Gothic"/>
          <w:sz w:val="24"/>
          <w:szCs w:val="24"/>
        </w:rPr>
      </w:pPr>
      <w:r>
        <w:rPr>
          <w:rFonts w:ascii="Century Gothic" w:hAnsi="Century Gothic"/>
          <w:sz w:val="24"/>
          <w:szCs w:val="24"/>
        </w:rPr>
        <w:t xml:space="preserve">Professional Firm’s personnel shall not disturb papers or personal items on desks, open drawers or cabinets, or use telephones or office equipment provided for Children’s Board staff. </w:t>
      </w:r>
    </w:p>
    <w:p w14:paraId="3744EEF0" w14:textId="77777777" w:rsidR="00FE4016" w:rsidRDefault="00FE4016" w:rsidP="00844388">
      <w:pPr>
        <w:pStyle w:val="NoSpacing"/>
        <w:ind w:left="720" w:hanging="720"/>
        <w:rPr>
          <w:rFonts w:ascii="Century Gothic" w:hAnsi="Century Gothic"/>
          <w:sz w:val="24"/>
          <w:szCs w:val="24"/>
        </w:rPr>
      </w:pPr>
    </w:p>
    <w:p w14:paraId="463C1FED" w14:textId="34AB0857" w:rsidR="00FE4016" w:rsidRDefault="00FE4016" w:rsidP="00DD6C9F">
      <w:pPr>
        <w:pStyle w:val="NoSpacing"/>
        <w:numPr>
          <w:ilvl w:val="0"/>
          <w:numId w:val="29"/>
        </w:numPr>
        <w:rPr>
          <w:rFonts w:ascii="Century Gothic" w:hAnsi="Century Gothic"/>
          <w:sz w:val="24"/>
          <w:szCs w:val="24"/>
        </w:rPr>
      </w:pPr>
      <w:r>
        <w:rPr>
          <w:rFonts w:ascii="Century Gothic" w:hAnsi="Century Gothic"/>
          <w:sz w:val="24"/>
          <w:szCs w:val="24"/>
        </w:rPr>
        <w:t xml:space="preserve">Day laborers or temporary employees </w:t>
      </w:r>
      <w:r w:rsidR="002540B6">
        <w:rPr>
          <w:rFonts w:ascii="Century Gothic" w:hAnsi="Century Gothic"/>
          <w:sz w:val="24"/>
          <w:szCs w:val="24"/>
        </w:rPr>
        <w:t>may</w:t>
      </w:r>
      <w:r>
        <w:rPr>
          <w:rFonts w:ascii="Century Gothic" w:hAnsi="Century Gothic"/>
          <w:sz w:val="24"/>
          <w:szCs w:val="24"/>
        </w:rPr>
        <w:t xml:space="preserve"> not be used in any Children’s Board owned or leased facility. </w:t>
      </w:r>
    </w:p>
    <w:p w14:paraId="1EAEF600" w14:textId="39201C6A" w:rsidR="00FE4016" w:rsidRDefault="00FE4016" w:rsidP="00844388">
      <w:pPr>
        <w:pStyle w:val="NoSpacing"/>
        <w:ind w:left="720" w:hanging="720"/>
        <w:rPr>
          <w:rFonts w:ascii="Century Gothic" w:hAnsi="Century Gothic"/>
          <w:sz w:val="24"/>
          <w:szCs w:val="24"/>
        </w:rPr>
      </w:pPr>
    </w:p>
    <w:p w14:paraId="139388C7" w14:textId="03B00148" w:rsidR="002540B6" w:rsidRDefault="00FE4016" w:rsidP="00DD6C9F">
      <w:pPr>
        <w:pStyle w:val="NoSpacing"/>
        <w:numPr>
          <w:ilvl w:val="0"/>
          <w:numId w:val="29"/>
        </w:numPr>
        <w:rPr>
          <w:rFonts w:ascii="Century Gothic" w:hAnsi="Century Gothic"/>
          <w:sz w:val="24"/>
          <w:szCs w:val="24"/>
        </w:rPr>
      </w:pPr>
      <w:r>
        <w:rPr>
          <w:rFonts w:ascii="Century Gothic" w:hAnsi="Century Gothic"/>
          <w:sz w:val="24"/>
          <w:szCs w:val="24"/>
        </w:rPr>
        <w:t xml:space="preserve">Keys for each facility will be issued to the Professional Firm. </w:t>
      </w:r>
      <w:r w:rsidR="00AB14AE">
        <w:rPr>
          <w:rFonts w:ascii="Century Gothic" w:hAnsi="Century Gothic"/>
          <w:sz w:val="24"/>
          <w:szCs w:val="24"/>
        </w:rPr>
        <w:t>In the event of lost keys by the Professional Firm’s staff, t</w:t>
      </w:r>
      <w:r>
        <w:rPr>
          <w:rFonts w:ascii="Century Gothic" w:hAnsi="Century Gothic"/>
          <w:sz w:val="24"/>
          <w:szCs w:val="24"/>
        </w:rPr>
        <w:t>he cost for re-keying any facility will be charged to the Professional Firm.</w:t>
      </w:r>
    </w:p>
    <w:p w14:paraId="4246B925" w14:textId="2E3993EA" w:rsidR="00A25000" w:rsidRDefault="00A25000" w:rsidP="00C810A6">
      <w:pPr>
        <w:pStyle w:val="NoSpacing"/>
        <w:ind w:left="720" w:hanging="720"/>
        <w:rPr>
          <w:rFonts w:ascii="Century Gothic" w:hAnsi="Century Gothic"/>
          <w:sz w:val="24"/>
          <w:szCs w:val="24"/>
        </w:rPr>
      </w:pPr>
    </w:p>
    <w:p w14:paraId="71EC38D1" w14:textId="77EB5C5C" w:rsidR="00A25000" w:rsidRDefault="00A25000" w:rsidP="00DD6C9F">
      <w:pPr>
        <w:pStyle w:val="NoSpacing"/>
        <w:numPr>
          <w:ilvl w:val="0"/>
          <w:numId w:val="29"/>
        </w:numPr>
        <w:rPr>
          <w:rFonts w:ascii="Century Gothic" w:hAnsi="Century Gothic"/>
          <w:sz w:val="24"/>
          <w:szCs w:val="24"/>
        </w:rPr>
      </w:pPr>
      <w:r>
        <w:rPr>
          <w:rFonts w:ascii="Century Gothic" w:hAnsi="Century Gothic"/>
          <w:sz w:val="24"/>
          <w:szCs w:val="24"/>
        </w:rPr>
        <w:t>All Children’s Board locations have burglar alarm security systems in place. Professional Firm will be provided identifying codes to disarm and arm security systems. If it is determined that the Children’s Board, or it’s funded providers, have incurred charges due to false alarm</w:t>
      </w:r>
      <w:r w:rsidR="00AB14AE">
        <w:rPr>
          <w:rFonts w:ascii="Century Gothic" w:hAnsi="Century Gothic"/>
          <w:sz w:val="24"/>
          <w:szCs w:val="24"/>
        </w:rPr>
        <w:t xml:space="preserve"> caused by the Professional Firm’s staff,</w:t>
      </w:r>
      <w:r>
        <w:rPr>
          <w:rFonts w:ascii="Century Gothic" w:hAnsi="Century Gothic"/>
          <w:sz w:val="24"/>
          <w:szCs w:val="24"/>
        </w:rPr>
        <w:t xml:space="preserve"> it will be sole responsibility of the Professional Firm to reimburse the appropriate party for any and all charges. </w:t>
      </w:r>
    </w:p>
    <w:p w14:paraId="67BF0930" w14:textId="77777777" w:rsidR="00DD6C9F" w:rsidRDefault="00DD6C9F" w:rsidP="00DD6C9F">
      <w:pPr>
        <w:pStyle w:val="NoSpacing"/>
        <w:rPr>
          <w:rFonts w:ascii="Century Gothic" w:hAnsi="Century Gothic"/>
          <w:sz w:val="24"/>
          <w:szCs w:val="24"/>
        </w:rPr>
      </w:pPr>
    </w:p>
    <w:p w14:paraId="3A8CA0C9" w14:textId="52E2F432" w:rsidR="00DD6C9F" w:rsidRDefault="00DD6C9F" w:rsidP="00DD6C9F">
      <w:pPr>
        <w:pStyle w:val="NoSpacing"/>
        <w:numPr>
          <w:ilvl w:val="0"/>
          <w:numId w:val="29"/>
        </w:numPr>
        <w:rPr>
          <w:rFonts w:ascii="Century Gothic" w:hAnsi="Century Gothic"/>
          <w:sz w:val="24"/>
          <w:szCs w:val="24"/>
        </w:rPr>
      </w:pPr>
      <w:r>
        <w:rPr>
          <w:rFonts w:ascii="Century Gothic" w:hAnsi="Century Gothic"/>
          <w:sz w:val="24"/>
          <w:szCs w:val="24"/>
        </w:rPr>
        <w:t xml:space="preserve">Rooms should only be unlocked during the period of attendant cleaning. Secured doors shall never be propped open. Doors shall be left as found; locked if found locked, unlocked if found unlocked, open if found open, and closed if found closed. </w:t>
      </w:r>
    </w:p>
    <w:p w14:paraId="5E9729E0" w14:textId="77777777" w:rsidR="00DD6C9F" w:rsidRDefault="00DD6C9F" w:rsidP="00C810A6">
      <w:pPr>
        <w:pStyle w:val="NoSpacing"/>
        <w:ind w:left="720" w:hanging="720"/>
        <w:rPr>
          <w:rFonts w:ascii="Century Gothic" w:hAnsi="Century Gothic"/>
          <w:sz w:val="24"/>
          <w:szCs w:val="24"/>
        </w:rPr>
      </w:pPr>
    </w:p>
    <w:p w14:paraId="799E57ED" w14:textId="4AA00E4A" w:rsidR="00FE4016" w:rsidRDefault="00FE4016" w:rsidP="00844388">
      <w:pPr>
        <w:pStyle w:val="NoSpacing"/>
        <w:ind w:left="720" w:hanging="720"/>
        <w:rPr>
          <w:rFonts w:ascii="Century Gothic" w:hAnsi="Century Gothic"/>
          <w:sz w:val="24"/>
          <w:szCs w:val="24"/>
        </w:rPr>
      </w:pPr>
    </w:p>
    <w:p w14:paraId="3544C301" w14:textId="00A5830B" w:rsidR="00067A30" w:rsidRPr="003E19E0" w:rsidRDefault="003E19E0" w:rsidP="00067A30">
      <w:pPr>
        <w:jc w:val="both"/>
        <w:rPr>
          <w:rFonts w:ascii="Century Gothic" w:hAnsi="Century Gothic"/>
          <w:b/>
          <w:u w:val="single"/>
        </w:rPr>
      </w:pPr>
      <w:r w:rsidRPr="003E19E0">
        <w:rPr>
          <w:rFonts w:ascii="Century Gothic" w:hAnsi="Century Gothic"/>
          <w:b/>
          <w:u w:val="single"/>
        </w:rPr>
        <w:lastRenderedPageBreak/>
        <w:t>REPAIR AND CLEAN-UP RESPONSIBILITIES OF PROFESSIONAL FIRM:</w:t>
      </w:r>
    </w:p>
    <w:p w14:paraId="1806B0B2" w14:textId="53B56D36" w:rsidR="00330C29" w:rsidRDefault="00330C29" w:rsidP="00067A30">
      <w:pPr>
        <w:jc w:val="both"/>
        <w:rPr>
          <w:rFonts w:ascii="Century Gothic" w:hAnsi="Century Gothic"/>
          <w:b/>
          <w:u w:val="single"/>
        </w:rPr>
      </w:pPr>
    </w:p>
    <w:p w14:paraId="722B9492" w14:textId="4CA80A55" w:rsidR="00330C29" w:rsidRDefault="00562CB2" w:rsidP="00FE4016">
      <w:pPr>
        <w:pStyle w:val="ListParagraph"/>
        <w:numPr>
          <w:ilvl w:val="0"/>
          <w:numId w:val="14"/>
        </w:numPr>
        <w:rPr>
          <w:rFonts w:ascii="Century Gothic" w:hAnsi="Century Gothic"/>
        </w:rPr>
      </w:pPr>
      <w:r w:rsidRPr="00FE4016">
        <w:rPr>
          <w:rFonts w:ascii="Century Gothic" w:hAnsi="Century Gothic"/>
        </w:rPr>
        <w:t xml:space="preserve">Repairs </w:t>
      </w:r>
      <w:r w:rsidR="008B72E6" w:rsidRPr="00FE4016">
        <w:rPr>
          <w:rFonts w:ascii="Century Gothic" w:hAnsi="Century Gothic"/>
        </w:rPr>
        <w:t>that are required due to</w:t>
      </w:r>
      <w:r w:rsidRPr="00FE4016">
        <w:rPr>
          <w:rFonts w:ascii="Century Gothic" w:hAnsi="Century Gothic"/>
        </w:rPr>
        <w:t xml:space="preserve"> d</w:t>
      </w:r>
      <w:r w:rsidR="00A00201" w:rsidRPr="00FE4016">
        <w:rPr>
          <w:rFonts w:ascii="Century Gothic" w:hAnsi="Century Gothic"/>
        </w:rPr>
        <w:t>amage</w:t>
      </w:r>
      <w:r w:rsidR="008B72E6" w:rsidRPr="00FE4016">
        <w:rPr>
          <w:rFonts w:ascii="Century Gothic" w:hAnsi="Century Gothic"/>
        </w:rPr>
        <w:t xml:space="preserve"> incurred</w:t>
      </w:r>
      <w:r w:rsidR="00A00201" w:rsidRPr="00FE4016">
        <w:rPr>
          <w:rFonts w:ascii="Century Gothic" w:hAnsi="Century Gothic"/>
        </w:rPr>
        <w:t xml:space="preserve"> </w:t>
      </w:r>
      <w:r w:rsidR="00B55820" w:rsidRPr="00FE4016">
        <w:rPr>
          <w:rFonts w:ascii="Century Gothic" w:hAnsi="Century Gothic"/>
        </w:rPr>
        <w:t xml:space="preserve">resulting from the use of materials, equipment, and/or workmanship </w:t>
      </w:r>
      <w:r w:rsidR="00067355" w:rsidRPr="00FE4016">
        <w:rPr>
          <w:rFonts w:ascii="Century Gothic" w:hAnsi="Century Gothic"/>
        </w:rPr>
        <w:t xml:space="preserve">found to </w:t>
      </w:r>
      <w:r w:rsidR="00744982">
        <w:rPr>
          <w:rFonts w:ascii="Century Gothic" w:hAnsi="Century Gothic"/>
        </w:rPr>
        <w:t>cause damage</w:t>
      </w:r>
      <w:r w:rsidR="00067355" w:rsidRPr="00FE4016">
        <w:rPr>
          <w:rFonts w:ascii="Century Gothic" w:hAnsi="Century Gothic"/>
        </w:rPr>
        <w:t xml:space="preserve">, defective or in violation of the terms of the contract, </w:t>
      </w:r>
      <w:r w:rsidR="00A00201" w:rsidRPr="00FE4016">
        <w:rPr>
          <w:rFonts w:ascii="Century Gothic" w:hAnsi="Century Gothic"/>
        </w:rPr>
        <w:t xml:space="preserve">to any of the Children’s Board </w:t>
      </w:r>
      <w:r w:rsidR="00B55820" w:rsidRPr="00FE4016">
        <w:rPr>
          <w:rFonts w:ascii="Century Gothic" w:hAnsi="Century Gothic"/>
        </w:rPr>
        <w:t xml:space="preserve">owned or leased </w:t>
      </w:r>
      <w:r w:rsidR="00A00201" w:rsidRPr="00FE4016">
        <w:rPr>
          <w:rFonts w:ascii="Century Gothic" w:hAnsi="Century Gothic"/>
        </w:rPr>
        <w:t>propert</w:t>
      </w:r>
      <w:r w:rsidR="00B55820" w:rsidRPr="00FE4016">
        <w:rPr>
          <w:rFonts w:ascii="Century Gothic" w:hAnsi="Century Gothic"/>
        </w:rPr>
        <w:t>ies</w:t>
      </w:r>
      <w:r w:rsidR="00A00201" w:rsidRPr="00FE4016">
        <w:rPr>
          <w:rFonts w:ascii="Century Gothic" w:hAnsi="Century Gothic"/>
        </w:rPr>
        <w:t xml:space="preserve"> will be the sole</w:t>
      </w:r>
      <w:r w:rsidR="008B72E6" w:rsidRPr="00FE4016">
        <w:rPr>
          <w:rFonts w:ascii="Century Gothic" w:hAnsi="Century Gothic"/>
        </w:rPr>
        <w:t xml:space="preserve"> financial</w:t>
      </w:r>
      <w:r w:rsidR="00A00201" w:rsidRPr="00FE4016">
        <w:rPr>
          <w:rFonts w:ascii="Century Gothic" w:hAnsi="Century Gothic"/>
        </w:rPr>
        <w:t xml:space="preserve"> responsibility of the Professional Firm. The Children’s Board </w:t>
      </w:r>
      <w:r w:rsidR="008B72E6" w:rsidRPr="00FE4016">
        <w:rPr>
          <w:rFonts w:ascii="Century Gothic" w:hAnsi="Century Gothic"/>
        </w:rPr>
        <w:t>reserves the right</w:t>
      </w:r>
      <w:r w:rsidR="00A00201" w:rsidRPr="00FE4016">
        <w:rPr>
          <w:rFonts w:ascii="Century Gothic" w:hAnsi="Century Gothic"/>
        </w:rPr>
        <w:t xml:space="preserve">, at the expense of the Professional Firm, </w:t>
      </w:r>
      <w:r w:rsidR="008B72E6" w:rsidRPr="00FE4016">
        <w:rPr>
          <w:rFonts w:ascii="Century Gothic" w:hAnsi="Century Gothic"/>
        </w:rPr>
        <w:t xml:space="preserve">to choose a vendor tasked with </w:t>
      </w:r>
      <w:r w:rsidR="00A00201" w:rsidRPr="00FE4016">
        <w:rPr>
          <w:rFonts w:ascii="Century Gothic" w:hAnsi="Century Gothic"/>
        </w:rPr>
        <w:t>replacement</w:t>
      </w:r>
      <w:r w:rsidR="008B72E6" w:rsidRPr="00FE4016">
        <w:rPr>
          <w:rFonts w:ascii="Century Gothic" w:hAnsi="Century Gothic"/>
        </w:rPr>
        <w:t xml:space="preserve"> or </w:t>
      </w:r>
      <w:r w:rsidR="00A00201" w:rsidRPr="00FE4016">
        <w:rPr>
          <w:rFonts w:ascii="Century Gothic" w:hAnsi="Century Gothic"/>
        </w:rPr>
        <w:t>repair</w:t>
      </w:r>
      <w:r w:rsidR="00CA12D3" w:rsidRPr="00FE4016">
        <w:rPr>
          <w:rFonts w:ascii="Century Gothic" w:hAnsi="Century Gothic"/>
        </w:rPr>
        <w:t xml:space="preserve"> </w:t>
      </w:r>
      <w:r w:rsidR="008B72E6" w:rsidRPr="00FE4016">
        <w:rPr>
          <w:rFonts w:ascii="Century Gothic" w:hAnsi="Century Gothic"/>
        </w:rPr>
        <w:t xml:space="preserve">of any damaged Children’s Board property that results from the work described in this </w:t>
      </w:r>
      <w:r w:rsidR="00FD2275">
        <w:rPr>
          <w:rFonts w:ascii="Century Gothic" w:hAnsi="Century Gothic"/>
        </w:rPr>
        <w:t>RFP</w:t>
      </w:r>
      <w:r w:rsidR="00A00201" w:rsidRPr="00FE4016">
        <w:rPr>
          <w:rFonts w:ascii="Century Gothic" w:hAnsi="Century Gothic"/>
        </w:rPr>
        <w:t>.</w:t>
      </w:r>
    </w:p>
    <w:p w14:paraId="70D96226" w14:textId="77777777" w:rsidR="00FE4016" w:rsidRPr="00FE4016" w:rsidRDefault="00FE4016" w:rsidP="00FE4016">
      <w:pPr>
        <w:rPr>
          <w:rFonts w:ascii="Century Gothic" w:hAnsi="Century Gothic"/>
        </w:rPr>
      </w:pPr>
    </w:p>
    <w:p w14:paraId="1E943B28" w14:textId="290ADCA4" w:rsidR="00FE4016" w:rsidRDefault="00FE4016" w:rsidP="00303100">
      <w:pPr>
        <w:pStyle w:val="ListParagraph"/>
        <w:numPr>
          <w:ilvl w:val="0"/>
          <w:numId w:val="14"/>
        </w:numPr>
        <w:spacing w:after="240"/>
        <w:rPr>
          <w:rFonts w:ascii="Century Gothic" w:hAnsi="Century Gothic"/>
        </w:rPr>
      </w:pPr>
      <w:r w:rsidRPr="00FE4016">
        <w:rPr>
          <w:rFonts w:ascii="Century Gothic" w:hAnsi="Century Gothic"/>
        </w:rPr>
        <w:t xml:space="preserve">The Professional Firm will be responsible for </w:t>
      </w:r>
      <w:r w:rsidR="00744982">
        <w:rPr>
          <w:rFonts w:ascii="Century Gothic" w:hAnsi="Century Gothic"/>
        </w:rPr>
        <w:t xml:space="preserve">the proper </w:t>
      </w:r>
      <w:r w:rsidRPr="00FE4016">
        <w:rPr>
          <w:rFonts w:ascii="Century Gothic" w:hAnsi="Century Gothic"/>
        </w:rPr>
        <w:t>disposal of waste related to the janitorial services.</w:t>
      </w:r>
    </w:p>
    <w:p w14:paraId="3EF91A09" w14:textId="33554C8C" w:rsidR="00303100" w:rsidRPr="00303100" w:rsidRDefault="00303100" w:rsidP="00303100">
      <w:pPr>
        <w:ind w:left="1056" w:hanging="696"/>
        <w:rPr>
          <w:rFonts w:ascii="Century Gothic" w:hAnsi="Century Gothic"/>
        </w:rPr>
      </w:pPr>
      <w:r>
        <w:rPr>
          <w:rFonts w:ascii="Century Gothic" w:hAnsi="Century Gothic"/>
        </w:rPr>
        <w:t xml:space="preserve">3.       </w:t>
      </w:r>
      <w:r w:rsidRPr="00303100">
        <w:rPr>
          <w:rFonts w:ascii="Century Gothic" w:hAnsi="Century Gothic"/>
        </w:rPr>
        <w:t>At the end of each servicing, the Professional Firm shall store materials and supplies in pre-determined locked location, empty water receptacles, remove all waste and debris any ensure janitorial supplies, materials and equipment are not visible to Children’s Board staff or guests.</w:t>
      </w:r>
    </w:p>
    <w:p w14:paraId="4CDEDD91" w14:textId="77777777" w:rsidR="00562CB2" w:rsidRDefault="00562CB2" w:rsidP="00330C29">
      <w:pPr>
        <w:ind w:left="720" w:hanging="720"/>
        <w:jc w:val="both"/>
        <w:rPr>
          <w:rFonts w:ascii="Century Gothic" w:hAnsi="Century Gothic"/>
        </w:rPr>
      </w:pPr>
    </w:p>
    <w:p w14:paraId="4F550CA4" w14:textId="2D452A02" w:rsidR="00AD78CB" w:rsidRDefault="003E19E0" w:rsidP="00330C29">
      <w:pPr>
        <w:ind w:left="720" w:hanging="720"/>
        <w:jc w:val="both"/>
        <w:rPr>
          <w:rFonts w:ascii="Century Gothic" w:hAnsi="Century Gothic"/>
          <w:b/>
          <w:u w:val="single"/>
        </w:rPr>
      </w:pPr>
      <w:r w:rsidRPr="0061470A">
        <w:rPr>
          <w:rFonts w:ascii="Century Gothic" w:hAnsi="Century Gothic"/>
          <w:b/>
          <w:u w:val="single"/>
        </w:rPr>
        <w:t>SUPPLIES, MATERIALS, LABOR AND EQUIPMENT</w:t>
      </w:r>
    </w:p>
    <w:p w14:paraId="6E5AF456" w14:textId="325C7144" w:rsidR="00AD78CB" w:rsidRDefault="00AD78CB" w:rsidP="00330C29">
      <w:pPr>
        <w:ind w:left="720" w:hanging="720"/>
        <w:jc w:val="both"/>
        <w:rPr>
          <w:rFonts w:ascii="Century Gothic" w:hAnsi="Century Gothic"/>
          <w:b/>
          <w:u w:val="single"/>
        </w:rPr>
      </w:pPr>
    </w:p>
    <w:p w14:paraId="6CB7488A" w14:textId="7A22B978" w:rsidR="00F200CC" w:rsidRPr="00E85A5F" w:rsidRDefault="00F200CC" w:rsidP="00E85A5F">
      <w:pPr>
        <w:pStyle w:val="ListParagraph"/>
        <w:numPr>
          <w:ilvl w:val="0"/>
          <w:numId w:val="25"/>
        </w:numPr>
        <w:rPr>
          <w:rFonts w:ascii="Century Gothic" w:eastAsiaTheme="minorHAnsi" w:hAnsi="Century Gothic" w:cstheme="minorBidi"/>
        </w:rPr>
      </w:pPr>
      <w:r w:rsidRPr="00E85A5F">
        <w:rPr>
          <w:rFonts w:ascii="Century Gothic" w:eastAsiaTheme="minorHAnsi" w:hAnsi="Century Gothic" w:cstheme="minorBidi"/>
        </w:rPr>
        <w:t xml:space="preserve">Professional Firm will furnish all </w:t>
      </w:r>
      <w:r w:rsidR="00B90D72" w:rsidRPr="00E85A5F">
        <w:rPr>
          <w:rFonts w:ascii="Century Gothic" w:eastAsiaTheme="minorHAnsi" w:hAnsi="Century Gothic" w:cstheme="minorBidi"/>
        </w:rPr>
        <w:t xml:space="preserve">labor, </w:t>
      </w:r>
      <w:r w:rsidRPr="00E85A5F">
        <w:rPr>
          <w:rFonts w:ascii="Century Gothic" w:eastAsiaTheme="minorHAnsi" w:hAnsi="Century Gothic" w:cstheme="minorBidi"/>
        </w:rPr>
        <w:t xml:space="preserve">supplies, </w:t>
      </w:r>
      <w:r w:rsidR="00B90D72" w:rsidRPr="00E85A5F">
        <w:rPr>
          <w:rFonts w:ascii="Century Gothic" w:eastAsiaTheme="minorHAnsi" w:hAnsi="Century Gothic" w:cstheme="minorBidi"/>
        </w:rPr>
        <w:t xml:space="preserve">cleaning products, </w:t>
      </w:r>
      <w:r w:rsidRPr="00E85A5F">
        <w:rPr>
          <w:rFonts w:ascii="Century Gothic" w:eastAsiaTheme="minorHAnsi" w:hAnsi="Century Gothic" w:cstheme="minorBidi"/>
        </w:rPr>
        <w:t xml:space="preserve">materials, and equipment necessary for the performance of this contract. Professional Firm will be responsible for the distribution of </w:t>
      </w:r>
      <w:r w:rsidR="000642FD" w:rsidRPr="00E85A5F">
        <w:rPr>
          <w:rFonts w:ascii="Century Gothic" w:eastAsiaTheme="minorHAnsi" w:hAnsi="Century Gothic" w:cstheme="minorBidi"/>
        </w:rPr>
        <w:t xml:space="preserve">all materials necessary to satisfy the scope of work in this </w:t>
      </w:r>
      <w:r w:rsidR="00FD2275" w:rsidRPr="00E85A5F">
        <w:rPr>
          <w:rFonts w:ascii="Century Gothic" w:eastAsiaTheme="minorHAnsi" w:hAnsi="Century Gothic" w:cstheme="minorBidi"/>
        </w:rPr>
        <w:t>RFP</w:t>
      </w:r>
      <w:r w:rsidRPr="00E85A5F">
        <w:rPr>
          <w:rFonts w:ascii="Century Gothic" w:eastAsiaTheme="minorHAnsi" w:hAnsi="Century Gothic" w:cstheme="minorBidi"/>
        </w:rPr>
        <w:t>.</w:t>
      </w:r>
    </w:p>
    <w:p w14:paraId="3B4B481F" w14:textId="521AAA2C" w:rsidR="00C810A6" w:rsidRDefault="00C810A6" w:rsidP="00C810A6">
      <w:pPr>
        <w:ind w:left="720" w:hanging="720"/>
        <w:jc w:val="both"/>
        <w:rPr>
          <w:rFonts w:ascii="Century Gothic" w:hAnsi="Century Gothic"/>
        </w:rPr>
      </w:pPr>
    </w:p>
    <w:p w14:paraId="63FF3CD0" w14:textId="7477869A" w:rsidR="00C810A6" w:rsidRPr="00E85A5F" w:rsidRDefault="00C810A6" w:rsidP="00E85A5F">
      <w:pPr>
        <w:pStyle w:val="ListParagraph"/>
        <w:numPr>
          <w:ilvl w:val="0"/>
          <w:numId w:val="25"/>
        </w:numPr>
        <w:rPr>
          <w:rFonts w:ascii="Century Gothic" w:hAnsi="Century Gothic"/>
        </w:rPr>
      </w:pPr>
      <w:r w:rsidRPr="00E85A5F">
        <w:rPr>
          <w:rFonts w:ascii="Century Gothic" w:hAnsi="Century Gothic"/>
        </w:rPr>
        <w:t xml:space="preserve">Professional Firm must submit to the Children’s Board Project Manager </w:t>
      </w:r>
      <w:r w:rsidR="0061470A" w:rsidRPr="00E85A5F">
        <w:rPr>
          <w:rFonts w:ascii="Century Gothic" w:hAnsi="Century Gothic"/>
        </w:rPr>
        <w:t>a list with the manufacturer name, brand name, and use of each material to be used for approval. Material Safety Data Sheets (MSDS) shall be posted</w:t>
      </w:r>
      <w:r w:rsidR="00246FD3" w:rsidRPr="00E85A5F">
        <w:rPr>
          <w:rFonts w:ascii="Century Gothic" w:hAnsi="Century Gothic"/>
        </w:rPr>
        <w:t xml:space="preserve"> by the Professional Firm</w:t>
      </w:r>
      <w:r w:rsidR="0061470A" w:rsidRPr="00E85A5F">
        <w:rPr>
          <w:rFonts w:ascii="Century Gothic" w:hAnsi="Century Gothic"/>
        </w:rPr>
        <w:t xml:space="preserve"> in each location serviced under this contract. No additional chemicals shall be introduced without prior approval of the Project Manager. </w:t>
      </w:r>
    </w:p>
    <w:p w14:paraId="0A6A4022" w14:textId="77777777" w:rsidR="0061470A" w:rsidRDefault="0061470A" w:rsidP="0061470A">
      <w:pPr>
        <w:ind w:left="720" w:hanging="720"/>
        <w:rPr>
          <w:rFonts w:ascii="Century Gothic" w:hAnsi="Century Gothic"/>
        </w:rPr>
      </w:pPr>
    </w:p>
    <w:p w14:paraId="36A0E325" w14:textId="59F71472" w:rsidR="0061470A" w:rsidRDefault="0061470A" w:rsidP="00E85A5F">
      <w:pPr>
        <w:pStyle w:val="ListParagraph"/>
        <w:numPr>
          <w:ilvl w:val="0"/>
          <w:numId w:val="25"/>
        </w:numPr>
        <w:rPr>
          <w:rFonts w:ascii="Century Gothic" w:hAnsi="Century Gothic"/>
        </w:rPr>
      </w:pPr>
      <w:r w:rsidRPr="00E85A5F">
        <w:rPr>
          <w:rFonts w:ascii="Century Gothic" w:hAnsi="Century Gothic"/>
        </w:rPr>
        <w:t xml:space="preserve">Professional Firm may not use the Children’s Board paper towel inventory to perform the cleaning operations required under this contract. </w:t>
      </w:r>
      <w:r w:rsidRPr="00E85A5F">
        <w:rPr>
          <w:rFonts w:ascii="Century Gothic" w:hAnsi="Century Gothic"/>
        </w:rPr>
        <w:tab/>
        <w:t xml:space="preserve"> </w:t>
      </w:r>
    </w:p>
    <w:p w14:paraId="1B0A8115" w14:textId="77777777" w:rsidR="00E85A5F" w:rsidRPr="00E85A5F" w:rsidRDefault="00E85A5F" w:rsidP="00E85A5F">
      <w:pPr>
        <w:pStyle w:val="ListParagraph"/>
        <w:rPr>
          <w:rFonts w:ascii="Century Gothic" w:hAnsi="Century Gothic"/>
        </w:rPr>
      </w:pPr>
    </w:p>
    <w:p w14:paraId="0A88D3D1" w14:textId="74CA77C0" w:rsidR="00E85A5F" w:rsidRPr="00E85A5F" w:rsidRDefault="00E85A5F" w:rsidP="00BF2CB1">
      <w:pPr>
        <w:pStyle w:val="ListParagraph"/>
        <w:numPr>
          <w:ilvl w:val="0"/>
          <w:numId w:val="25"/>
        </w:numPr>
        <w:rPr>
          <w:rFonts w:ascii="Century Gothic" w:hAnsi="Century Gothic"/>
        </w:rPr>
      </w:pPr>
      <w:r w:rsidRPr="00E85A5F">
        <w:rPr>
          <w:rFonts w:ascii="Century Gothic" w:hAnsi="Century Gothic"/>
        </w:rPr>
        <w:t xml:space="preserve">The Children’s Board will provide </w:t>
      </w:r>
      <w:r w:rsidR="00BF2CB1">
        <w:rPr>
          <w:rFonts w:ascii="Century Gothic" w:hAnsi="Century Gothic"/>
        </w:rPr>
        <w:t xml:space="preserve">the following replenishment supplies: </w:t>
      </w:r>
      <w:r w:rsidRPr="00E85A5F">
        <w:rPr>
          <w:rFonts w:ascii="Century Gothic" w:hAnsi="Century Gothic"/>
        </w:rPr>
        <w:t>hand towels, toilet tissue, can liners and hand soap</w:t>
      </w:r>
      <w:r w:rsidR="00BF2CB1">
        <w:rPr>
          <w:rFonts w:ascii="Century Gothic" w:hAnsi="Century Gothic"/>
        </w:rPr>
        <w:t>.</w:t>
      </w:r>
    </w:p>
    <w:p w14:paraId="15FAC9BC" w14:textId="165667E2" w:rsidR="00AD78CB" w:rsidRDefault="00AD78CB" w:rsidP="009845A5">
      <w:pPr>
        <w:rPr>
          <w:rFonts w:ascii="Century Gothic" w:hAnsi="Century Gothic"/>
        </w:rPr>
      </w:pPr>
    </w:p>
    <w:p w14:paraId="47233A0D" w14:textId="77777777" w:rsidR="00706328" w:rsidRDefault="00706328" w:rsidP="00D71727">
      <w:pPr>
        <w:jc w:val="both"/>
        <w:rPr>
          <w:rFonts w:ascii="Century Gothic" w:hAnsi="Century Gothic"/>
          <w:b/>
          <w:u w:val="single"/>
        </w:rPr>
      </w:pPr>
    </w:p>
    <w:p w14:paraId="65E075BF" w14:textId="77777777" w:rsidR="003174C7" w:rsidRDefault="003174C7" w:rsidP="00D71727">
      <w:pPr>
        <w:jc w:val="both"/>
        <w:rPr>
          <w:rFonts w:ascii="Century Gothic" w:hAnsi="Century Gothic"/>
          <w:b/>
          <w:u w:val="single"/>
        </w:rPr>
      </w:pPr>
    </w:p>
    <w:p w14:paraId="6F84BCFF" w14:textId="00555D14" w:rsidR="00067A30" w:rsidRDefault="003E19E0" w:rsidP="00D71727">
      <w:pPr>
        <w:jc w:val="both"/>
        <w:rPr>
          <w:rFonts w:ascii="Century Gothic" w:hAnsi="Century Gothic"/>
          <w:b/>
          <w:u w:val="single"/>
        </w:rPr>
      </w:pPr>
      <w:r>
        <w:rPr>
          <w:rFonts w:ascii="Century Gothic" w:hAnsi="Century Gothic"/>
          <w:b/>
          <w:u w:val="single"/>
        </w:rPr>
        <w:lastRenderedPageBreak/>
        <w:t xml:space="preserve">RFP RELEASE </w:t>
      </w:r>
      <w:r w:rsidRPr="00CB52A2">
        <w:rPr>
          <w:rFonts w:ascii="Century Gothic" w:hAnsi="Century Gothic"/>
          <w:b/>
          <w:u w:val="single"/>
        </w:rPr>
        <w:t xml:space="preserve">SCHEDULE </w:t>
      </w:r>
    </w:p>
    <w:p w14:paraId="51BAD4D1" w14:textId="77777777" w:rsidR="009027CD" w:rsidRDefault="009027CD" w:rsidP="00067A30">
      <w:pPr>
        <w:jc w:val="both"/>
        <w:rPr>
          <w:rFonts w:ascii="Century Gothic" w:hAnsi="Century Gothic"/>
          <w:b/>
          <w:u w:val="single"/>
        </w:rPr>
      </w:pPr>
    </w:p>
    <w:p w14:paraId="525379C6" w14:textId="4476E2E5" w:rsidR="00BF5D5D" w:rsidRPr="00BF5D5D" w:rsidRDefault="00BF5D5D" w:rsidP="00BF5D5D">
      <w:pPr>
        <w:rPr>
          <w:rFonts w:ascii="Century Gothic" w:hAnsi="Century Gothic"/>
          <w:sz w:val="20"/>
          <w:szCs w:val="20"/>
        </w:rPr>
      </w:pPr>
      <w:r w:rsidRPr="00BF5D5D">
        <w:rPr>
          <w:rFonts w:ascii="Century Gothic" w:hAnsi="Century Gothic"/>
        </w:rPr>
        <w:t xml:space="preserve">Please note, dates </w:t>
      </w:r>
      <w:r w:rsidR="00F66A57">
        <w:rPr>
          <w:rFonts w:ascii="Century Gothic" w:hAnsi="Century Gothic"/>
        </w:rPr>
        <w:t xml:space="preserve">specified in this </w:t>
      </w:r>
      <w:r w:rsidR="00FD2275">
        <w:rPr>
          <w:rFonts w:ascii="Century Gothic" w:hAnsi="Century Gothic"/>
        </w:rPr>
        <w:t>RFP</w:t>
      </w:r>
      <w:r w:rsidR="00F66A57">
        <w:rPr>
          <w:rFonts w:ascii="Century Gothic" w:hAnsi="Century Gothic"/>
        </w:rPr>
        <w:t xml:space="preserve"> </w:t>
      </w:r>
      <w:r w:rsidRPr="00BF5D5D">
        <w:rPr>
          <w:rFonts w:ascii="Century Gothic" w:hAnsi="Century Gothic"/>
        </w:rPr>
        <w:t xml:space="preserve">are subject to change and will be announced through formal issued addendum. </w:t>
      </w:r>
    </w:p>
    <w:p w14:paraId="67737393" w14:textId="77777777" w:rsidR="00CB52A2" w:rsidRDefault="00CB52A2" w:rsidP="00CB52A2">
      <w:pPr>
        <w:jc w:val="both"/>
        <w:rPr>
          <w:rFonts w:ascii="Century Gothic" w:hAnsi="Century Gothic"/>
          <w:b/>
        </w:rPr>
      </w:pPr>
    </w:p>
    <w:p w14:paraId="2D68E0DA" w14:textId="062DEBAA" w:rsidR="00EA39E2" w:rsidRDefault="00CB52A2" w:rsidP="00CB52A2">
      <w:pPr>
        <w:jc w:val="both"/>
        <w:rPr>
          <w:rFonts w:ascii="Century Gothic" w:hAnsi="Century Gothic"/>
          <w:b/>
        </w:rPr>
      </w:pPr>
      <w:r w:rsidRPr="00CB52A2">
        <w:rPr>
          <w:rFonts w:ascii="Century Gothic" w:hAnsi="Century Gothic"/>
          <w:b/>
        </w:rPr>
        <w:t>M</w:t>
      </w:r>
      <w:r w:rsidR="000503FC">
        <w:rPr>
          <w:rFonts w:ascii="Century Gothic" w:hAnsi="Century Gothic"/>
          <w:b/>
        </w:rPr>
        <w:t xml:space="preserve">andatory </w:t>
      </w:r>
      <w:r w:rsidRPr="00CB52A2">
        <w:rPr>
          <w:rFonts w:ascii="Century Gothic" w:hAnsi="Century Gothic"/>
          <w:b/>
        </w:rPr>
        <w:t>Informational Briefing</w:t>
      </w:r>
    </w:p>
    <w:p w14:paraId="68B6AD0B" w14:textId="4A0ED775" w:rsidR="00CB52A2" w:rsidRPr="00EA39E2" w:rsidRDefault="00D71727" w:rsidP="00203356">
      <w:pPr>
        <w:shd w:val="clear" w:color="auto" w:fill="FFFFFF" w:themeFill="background1"/>
        <w:jc w:val="both"/>
        <w:rPr>
          <w:rFonts w:ascii="Century Gothic" w:hAnsi="Century Gothic"/>
          <w:b/>
        </w:rPr>
      </w:pPr>
      <w:r w:rsidRPr="00203356">
        <w:rPr>
          <w:rFonts w:ascii="Century Gothic" w:hAnsi="Century Gothic"/>
          <w:b/>
        </w:rPr>
        <w:t xml:space="preserve">Monday, </w:t>
      </w:r>
      <w:r w:rsidR="00A4075D" w:rsidRPr="00203356">
        <w:rPr>
          <w:rFonts w:ascii="Century Gothic" w:hAnsi="Century Gothic"/>
          <w:b/>
        </w:rPr>
        <w:t>July 15, 2024</w:t>
      </w:r>
      <w:r w:rsidR="00F47E17" w:rsidRPr="00203356">
        <w:rPr>
          <w:rFonts w:ascii="Century Gothic" w:hAnsi="Century Gothic"/>
          <w:b/>
        </w:rPr>
        <w:t xml:space="preserve"> - </w:t>
      </w:r>
      <w:r w:rsidR="0068514C" w:rsidRPr="00203356">
        <w:rPr>
          <w:rFonts w:ascii="Century Gothic" w:hAnsi="Century Gothic"/>
          <w:b/>
        </w:rPr>
        <w:t>10</w:t>
      </w:r>
      <w:r w:rsidR="00CB52A2" w:rsidRPr="00203356">
        <w:rPr>
          <w:rFonts w:ascii="Century Gothic" w:hAnsi="Century Gothic"/>
          <w:b/>
        </w:rPr>
        <w:t xml:space="preserve">:00 </w:t>
      </w:r>
      <w:r w:rsidR="00EA39E2" w:rsidRPr="00203356">
        <w:rPr>
          <w:rFonts w:ascii="Century Gothic" w:hAnsi="Century Gothic"/>
          <w:b/>
        </w:rPr>
        <w:t>a</w:t>
      </w:r>
      <w:r w:rsidR="00CB52A2" w:rsidRPr="00203356">
        <w:rPr>
          <w:rFonts w:ascii="Century Gothic" w:hAnsi="Century Gothic"/>
          <w:b/>
        </w:rPr>
        <w:t xml:space="preserve">.m. </w:t>
      </w:r>
      <w:bookmarkStart w:id="4" w:name="_Hlk43807805"/>
      <w:r w:rsidR="00CB52A2" w:rsidRPr="00203356">
        <w:rPr>
          <w:rFonts w:ascii="Century Gothic" w:hAnsi="Century Gothic"/>
          <w:b/>
        </w:rPr>
        <w:t>(Eastern Daylight Time)</w:t>
      </w:r>
    </w:p>
    <w:bookmarkEnd w:id="4"/>
    <w:p w14:paraId="431975FB" w14:textId="57114EB7" w:rsidR="005F47E3" w:rsidRPr="00F36AAD" w:rsidRDefault="005F47E3" w:rsidP="00F36AAD">
      <w:pPr>
        <w:rPr>
          <w:rFonts w:ascii="Century Gothic" w:hAnsi="Century Gothic"/>
          <w:color w:val="000000"/>
        </w:rPr>
      </w:pPr>
      <w:r w:rsidRPr="00F36AAD">
        <w:rPr>
          <w:rFonts w:ascii="Century Gothic" w:hAnsi="Century Gothic"/>
          <w:color w:val="000000"/>
        </w:rPr>
        <w:t xml:space="preserve">The MANDATORY Informational Briefing will take place at </w:t>
      </w:r>
      <w:r w:rsidR="00C215A2">
        <w:rPr>
          <w:rFonts w:ascii="Century Gothic" w:hAnsi="Century Gothic"/>
          <w:color w:val="000000"/>
        </w:rPr>
        <w:t>1002 E. Palm Ave., Tampa FL 33605</w:t>
      </w:r>
      <w:r w:rsidRPr="00F36AAD">
        <w:rPr>
          <w:rFonts w:ascii="Century Gothic" w:hAnsi="Century Gothic"/>
          <w:color w:val="000000"/>
        </w:rPr>
        <w:t xml:space="preserve">. The purpose of this briefing is to familiarize </w:t>
      </w:r>
      <w:r w:rsidR="00D363DA">
        <w:rPr>
          <w:rFonts w:ascii="Century Gothic" w:hAnsi="Century Gothic"/>
          <w:color w:val="000000"/>
        </w:rPr>
        <w:t xml:space="preserve">the potential proposers to </w:t>
      </w:r>
      <w:r w:rsidRPr="00F36AAD">
        <w:rPr>
          <w:rFonts w:ascii="Century Gothic" w:hAnsi="Century Gothic"/>
          <w:color w:val="000000"/>
        </w:rPr>
        <w:t xml:space="preserve">the </w:t>
      </w:r>
      <w:r w:rsidR="00FC3461">
        <w:rPr>
          <w:rFonts w:ascii="Century Gothic" w:hAnsi="Century Gothic"/>
          <w:color w:val="000000"/>
        </w:rPr>
        <w:t xml:space="preserve">Children’s Board </w:t>
      </w:r>
      <w:r w:rsidR="00FD2275">
        <w:rPr>
          <w:rFonts w:ascii="Century Gothic" w:hAnsi="Century Gothic"/>
          <w:color w:val="000000"/>
        </w:rPr>
        <w:t>RFP</w:t>
      </w:r>
      <w:r w:rsidR="00FC3461">
        <w:rPr>
          <w:rFonts w:ascii="Century Gothic" w:hAnsi="Century Gothic"/>
          <w:color w:val="000000"/>
        </w:rPr>
        <w:t xml:space="preserve"> processes and </w:t>
      </w:r>
      <w:r w:rsidRPr="00F36AAD">
        <w:rPr>
          <w:rFonts w:ascii="Century Gothic" w:hAnsi="Century Gothic"/>
          <w:color w:val="000000"/>
        </w:rPr>
        <w:t>provide information as to the general scope of project.</w:t>
      </w:r>
      <w:r w:rsidR="00DC3B4C">
        <w:rPr>
          <w:rFonts w:ascii="Century Gothic" w:hAnsi="Century Gothic"/>
          <w:color w:val="000000"/>
        </w:rPr>
        <w:t xml:space="preserve"> Only Professional Firms that attend the Mandatory Informational Briefing will be permitted to submit a </w:t>
      </w:r>
      <w:r w:rsidR="00B90D72">
        <w:rPr>
          <w:rFonts w:ascii="Century Gothic" w:hAnsi="Century Gothic"/>
          <w:color w:val="000000"/>
        </w:rPr>
        <w:t>Proposal</w:t>
      </w:r>
      <w:r w:rsidR="00DC3B4C">
        <w:rPr>
          <w:rFonts w:ascii="Century Gothic" w:hAnsi="Century Gothic"/>
          <w:color w:val="000000"/>
        </w:rPr>
        <w:t xml:space="preserve">. </w:t>
      </w:r>
      <w:r w:rsidR="00C456A8">
        <w:rPr>
          <w:rFonts w:ascii="Century Gothic" w:hAnsi="Century Gothic"/>
          <w:color w:val="000000"/>
        </w:rPr>
        <w:t xml:space="preserve">Professional Firms will have </w:t>
      </w:r>
      <w:r w:rsidR="00B90D72">
        <w:rPr>
          <w:rFonts w:ascii="Century Gothic" w:hAnsi="Century Gothic"/>
          <w:color w:val="000000"/>
        </w:rPr>
        <w:t xml:space="preserve">only </w:t>
      </w:r>
      <w:r w:rsidR="00FD2275">
        <w:rPr>
          <w:rFonts w:ascii="Century Gothic" w:hAnsi="Century Gothic"/>
          <w:color w:val="000000"/>
        </w:rPr>
        <w:t>one</w:t>
      </w:r>
      <w:r w:rsidR="00C456A8">
        <w:rPr>
          <w:rFonts w:ascii="Century Gothic" w:hAnsi="Century Gothic"/>
          <w:color w:val="000000"/>
        </w:rPr>
        <w:t xml:space="preserve"> opportunity to tour the </w:t>
      </w:r>
      <w:r w:rsidR="00FC3461">
        <w:rPr>
          <w:rFonts w:ascii="Century Gothic" w:hAnsi="Century Gothic"/>
          <w:color w:val="000000"/>
        </w:rPr>
        <w:t>1002 E. Palm Avenue location</w:t>
      </w:r>
      <w:r w:rsidR="00FD2275">
        <w:rPr>
          <w:rFonts w:ascii="Century Gothic" w:hAnsi="Century Gothic"/>
          <w:color w:val="000000"/>
        </w:rPr>
        <w:t xml:space="preserve"> immediately</w:t>
      </w:r>
      <w:r w:rsidR="00FC3461">
        <w:rPr>
          <w:rFonts w:ascii="Century Gothic" w:hAnsi="Century Gothic"/>
          <w:color w:val="000000"/>
        </w:rPr>
        <w:t xml:space="preserve"> following the briefing</w:t>
      </w:r>
      <w:r w:rsidR="00C456A8">
        <w:rPr>
          <w:rFonts w:ascii="Century Gothic" w:hAnsi="Century Gothic"/>
          <w:color w:val="000000"/>
        </w:rPr>
        <w:t xml:space="preserve">. </w:t>
      </w:r>
    </w:p>
    <w:p w14:paraId="42D0091B" w14:textId="1781F4FB" w:rsidR="005F47E3" w:rsidRDefault="005F47E3" w:rsidP="00842A85">
      <w:pPr>
        <w:autoSpaceDE w:val="0"/>
        <w:autoSpaceDN w:val="0"/>
        <w:adjustRightInd w:val="0"/>
        <w:rPr>
          <w:rFonts w:ascii="Century Gothic" w:hAnsi="Century Gothic"/>
          <w:b/>
          <w:color w:val="000000"/>
        </w:rPr>
      </w:pPr>
    </w:p>
    <w:p w14:paraId="6FA0090A" w14:textId="3FEBE5E3" w:rsidR="00842A85" w:rsidRDefault="00842A85" w:rsidP="00842A85">
      <w:pPr>
        <w:autoSpaceDE w:val="0"/>
        <w:autoSpaceDN w:val="0"/>
        <w:adjustRightInd w:val="0"/>
        <w:rPr>
          <w:rFonts w:ascii="Century Gothic" w:hAnsi="Century Gothic"/>
          <w:b/>
        </w:rPr>
      </w:pPr>
      <w:r>
        <w:rPr>
          <w:rFonts w:ascii="Century Gothic" w:hAnsi="Century Gothic"/>
          <w:b/>
        </w:rPr>
        <w:t xml:space="preserve">Opportunity to visit </w:t>
      </w:r>
      <w:r w:rsidR="00246FD3">
        <w:rPr>
          <w:rFonts w:ascii="Century Gothic" w:hAnsi="Century Gothic"/>
          <w:b/>
        </w:rPr>
        <w:t xml:space="preserve">additional six (6) </w:t>
      </w:r>
      <w:r>
        <w:rPr>
          <w:rFonts w:ascii="Century Gothic" w:hAnsi="Century Gothic"/>
          <w:b/>
        </w:rPr>
        <w:t>facilities:</w:t>
      </w:r>
    </w:p>
    <w:p w14:paraId="68354E65" w14:textId="7912F832" w:rsidR="00842A85" w:rsidRDefault="00D71727" w:rsidP="00842A85">
      <w:pPr>
        <w:autoSpaceDE w:val="0"/>
        <w:autoSpaceDN w:val="0"/>
        <w:adjustRightInd w:val="0"/>
        <w:rPr>
          <w:rFonts w:ascii="Century Gothic" w:hAnsi="Century Gothic"/>
          <w:b/>
        </w:rPr>
      </w:pPr>
      <w:r w:rsidRPr="00203356">
        <w:rPr>
          <w:rFonts w:ascii="Century Gothic" w:hAnsi="Century Gothic"/>
          <w:b/>
        </w:rPr>
        <w:t xml:space="preserve">Tuesday, </w:t>
      </w:r>
      <w:r w:rsidR="00262047" w:rsidRPr="00203356">
        <w:rPr>
          <w:rFonts w:ascii="Century Gothic" w:hAnsi="Century Gothic"/>
          <w:b/>
        </w:rPr>
        <w:t>July 16</w:t>
      </w:r>
      <w:r w:rsidRPr="00203356">
        <w:rPr>
          <w:rFonts w:ascii="Century Gothic" w:hAnsi="Century Gothic"/>
          <w:b/>
        </w:rPr>
        <w:t>, 202</w:t>
      </w:r>
      <w:r w:rsidR="00262047" w:rsidRPr="00203356">
        <w:rPr>
          <w:rFonts w:ascii="Century Gothic" w:hAnsi="Century Gothic"/>
          <w:b/>
        </w:rPr>
        <w:t>4</w:t>
      </w:r>
      <w:r w:rsidR="00842A85" w:rsidRPr="00203356">
        <w:rPr>
          <w:rFonts w:ascii="Century Gothic" w:hAnsi="Century Gothic"/>
          <w:b/>
        </w:rPr>
        <w:t xml:space="preserve"> </w:t>
      </w:r>
      <w:r w:rsidR="00262047" w:rsidRPr="00203356">
        <w:rPr>
          <w:rFonts w:ascii="Century Gothic" w:hAnsi="Century Gothic"/>
          <w:b/>
        </w:rPr>
        <w:t>–</w:t>
      </w:r>
      <w:r w:rsidR="00842A85" w:rsidRPr="00203356">
        <w:rPr>
          <w:rFonts w:ascii="Century Gothic" w:hAnsi="Century Gothic"/>
          <w:b/>
        </w:rPr>
        <w:t xml:space="preserve"> </w:t>
      </w:r>
      <w:r w:rsidRPr="00203356">
        <w:rPr>
          <w:rFonts w:ascii="Century Gothic" w:hAnsi="Century Gothic"/>
          <w:b/>
        </w:rPr>
        <w:t>Saturday</w:t>
      </w:r>
      <w:r w:rsidR="00262047" w:rsidRPr="00203356">
        <w:rPr>
          <w:rFonts w:ascii="Century Gothic" w:hAnsi="Century Gothic"/>
          <w:b/>
        </w:rPr>
        <w:t>, July 20</w:t>
      </w:r>
      <w:r w:rsidRPr="00203356">
        <w:rPr>
          <w:rFonts w:ascii="Century Gothic" w:hAnsi="Century Gothic"/>
          <w:b/>
        </w:rPr>
        <w:t>, 2021</w:t>
      </w:r>
    </w:p>
    <w:p w14:paraId="407C86CE" w14:textId="08088306" w:rsidR="00842A85" w:rsidRDefault="00842A85" w:rsidP="00842A85">
      <w:pPr>
        <w:autoSpaceDE w:val="0"/>
        <w:autoSpaceDN w:val="0"/>
        <w:adjustRightInd w:val="0"/>
        <w:rPr>
          <w:rFonts w:ascii="Century Gothic" w:hAnsi="Century Gothic"/>
          <w:bCs/>
        </w:rPr>
      </w:pPr>
      <w:r>
        <w:rPr>
          <w:rFonts w:ascii="Century Gothic" w:hAnsi="Century Gothic"/>
          <w:bCs/>
        </w:rPr>
        <w:t>Professional Firms will have the opportunity to visit the individual facil</w:t>
      </w:r>
      <w:r w:rsidR="005B7554">
        <w:rPr>
          <w:rFonts w:ascii="Century Gothic" w:hAnsi="Century Gothic"/>
          <w:bCs/>
        </w:rPr>
        <w:t>ities during normal operating hours with pre-notification to the Project Manager, Paula Scott.</w:t>
      </w:r>
    </w:p>
    <w:p w14:paraId="499732FA" w14:textId="53B83CA6" w:rsidR="005B7554" w:rsidRDefault="005B7554" w:rsidP="00842A85">
      <w:pPr>
        <w:autoSpaceDE w:val="0"/>
        <w:autoSpaceDN w:val="0"/>
        <w:adjustRightInd w:val="0"/>
        <w:rPr>
          <w:rFonts w:ascii="Century Gothic" w:hAnsi="Century Gothic"/>
          <w:bCs/>
        </w:rPr>
      </w:pPr>
      <w:r>
        <w:rPr>
          <w:rFonts w:ascii="Century Gothic" w:hAnsi="Century Gothic"/>
          <w:bCs/>
        </w:rPr>
        <w:t>Hours of Operation are as follows:</w:t>
      </w:r>
    </w:p>
    <w:p w14:paraId="5DFB80E6" w14:textId="01EA1807" w:rsidR="005B7554" w:rsidRDefault="005B7554" w:rsidP="00842A85">
      <w:pPr>
        <w:autoSpaceDE w:val="0"/>
        <w:autoSpaceDN w:val="0"/>
        <w:adjustRightInd w:val="0"/>
        <w:rPr>
          <w:rFonts w:ascii="Century Gothic" w:hAnsi="Century Gothic"/>
          <w:bCs/>
        </w:rPr>
      </w:pPr>
      <w:r>
        <w:rPr>
          <w:rFonts w:ascii="Century Gothic" w:hAnsi="Century Gothic"/>
          <w:bCs/>
        </w:rPr>
        <w:t>Monday &amp; Saturday 9:00 am – 5:00 pm</w:t>
      </w:r>
    </w:p>
    <w:p w14:paraId="0CA86358" w14:textId="35E9CE32" w:rsidR="005B7554" w:rsidRDefault="005B7554" w:rsidP="00842A85">
      <w:pPr>
        <w:autoSpaceDE w:val="0"/>
        <w:autoSpaceDN w:val="0"/>
        <w:adjustRightInd w:val="0"/>
        <w:rPr>
          <w:rFonts w:ascii="Century Gothic" w:hAnsi="Century Gothic"/>
          <w:bCs/>
        </w:rPr>
      </w:pPr>
      <w:r>
        <w:rPr>
          <w:rFonts w:ascii="Century Gothic" w:hAnsi="Century Gothic"/>
          <w:bCs/>
        </w:rPr>
        <w:t>Tuesday &amp; Thursday 9:00 am – 7:00 pm</w:t>
      </w:r>
    </w:p>
    <w:p w14:paraId="659821CA" w14:textId="23301FE0" w:rsidR="005B7554" w:rsidRPr="00842A85" w:rsidRDefault="005B7554" w:rsidP="00842A85">
      <w:pPr>
        <w:autoSpaceDE w:val="0"/>
        <w:autoSpaceDN w:val="0"/>
        <w:adjustRightInd w:val="0"/>
        <w:rPr>
          <w:rFonts w:ascii="Century Gothic" w:hAnsi="Century Gothic"/>
          <w:bCs/>
          <w:color w:val="000000"/>
        </w:rPr>
      </w:pPr>
      <w:r>
        <w:rPr>
          <w:rFonts w:ascii="Century Gothic" w:hAnsi="Century Gothic"/>
          <w:bCs/>
        </w:rPr>
        <w:t>Wednesday &amp; Friday 9:00 am – 6:00 pm</w:t>
      </w:r>
    </w:p>
    <w:p w14:paraId="3CAEC32A" w14:textId="77777777" w:rsidR="00842A85" w:rsidRPr="00842A85" w:rsidRDefault="00842A85" w:rsidP="00842A85">
      <w:pPr>
        <w:autoSpaceDE w:val="0"/>
        <w:autoSpaceDN w:val="0"/>
        <w:adjustRightInd w:val="0"/>
        <w:rPr>
          <w:rFonts w:ascii="Century Gothic" w:hAnsi="Century Gothic"/>
          <w:b/>
          <w:color w:val="000000"/>
        </w:rPr>
      </w:pPr>
    </w:p>
    <w:p w14:paraId="41FA325E" w14:textId="77777777" w:rsidR="00CB52A2" w:rsidRPr="00CB52A2" w:rsidRDefault="00CB52A2" w:rsidP="00CB52A2">
      <w:pPr>
        <w:autoSpaceDE w:val="0"/>
        <w:autoSpaceDN w:val="0"/>
        <w:adjustRightInd w:val="0"/>
        <w:jc w:val="both"/>
        <w:rPr>
          <w:rFonts w:ascii="Century Gothic" w:hAnsi="Century Gothic"/>
          <w:b/>
          <w:i/>
          <w:color w:val="000000"/>
        </w:rPr>
      </w:pPr>
      <w:r w:rsidRPr="00CB52A2">
        <w:rPr>
          <w:rFonts w:ascii="Century Gothic" w:hAnsi="Century Gothic"/>
          <w:b/>
          <w:color w:val="000000"/>
        </w:rPr>
        <w:t>Deadline to Submit Written Questions:</w:t>
      </w:r>
      <w:r w:rsidRPr="00CB52A2">
        <w:rPr>
          <w:rFonts w:ascii="Century Gothic" w:hAnsi="Century Gothic"/>
          <w:color w:val="000000"/>
        </w:rPr>
        <w:t xml:space="preserve"> </w:t>
      </w:r>
      <w:r w:rsidRPr="00CB52A2">
        <w:rPr>
          <w:rFonts w:ascii="Century Gothic" w:hAnsi="Century Gothic"/>
          <w:b/>
          <w:i/>
          <w:color w:val="000000"/>
        </w:rPr>
        <w:tab/>
      </w:r>
    </w:p>
    <w:p w14:paraId="366B06A8" w14:textId="2DAAF928" w:rsidR="005F47E3" w:rsidRPr="00EA39E2" w:rsidRDefault="00D71727" w:rsidP="005F47E3">
      <w:pPr>
        <w:autoSpaceDE w:val="0"/>
        <w:autoSpaceDN w:val="0"/>
        <w:adjustRightInd w:val="0"/>
        <w:jc w:val="both"/>
        <w:rPr>
          <w:rFonts w:ascii="Century Gothic" w:hAnsi="Century Gothic"/>
          <w:b/>
        </w:rPr>
      </w:pPr>
      <w:r w:rsidRPr="00203356">
        <w:rPr>
          <w:rFonts w:ascii="Century Gothic" w:hAnsi="Century Gothic"/>
          <w:b/>
          <w:color w:val="000000"/>
        </w:rPr>
        <w:t xml:space="preserve">Monday, </w:t>
      </w:r>
      <w:r w:rsidR="00262047" w:rsidRPr="00203356">
        <w:rPr>
          <w:rFonts w:ascii="Century Gothic" w:hAnsi="Century Gothic"/>
          <w:b/>
          <w:color w:val="000000"/>
        </w:rPr>
        <w:t>July 22, 2024</w:t>
      </w:r>
      <w:r w:rsidR="00F47E17" w:rsidRPr="00203356">
        <w:rPr>
          <w:rFonts w:ascii="Century Gothic" w:hAnsi="Century Gothic"/>
          <w:b/>
          <w:color w:val="000000"/>
        </w:rPr>
        <w:t xml:space="preserve"> -</w:t>
      </w:r>
      <w:r w:rsidR="00562CB2" w:rsidRPr="00203356">
        <w:rPr>
          <w:rFonts w:ascii="Century Gothic" w:hAnsi="Century Gothic"/>
          <w:b/>
          <w:color w:val="000000"/>
        </w:rPr>
        <w:t xml:space="preserve"> </w:t>
      </w:r>
      <w:r w:rsidRPr="00203356">
        <w:rPr>
          <w:rFonts w:ascii="Century Gothic" w:hAnsi="Century Gothic"/>
          <w:b/>
          <w:color w:val="000000"/>
        </w:rPr>
        <w:t>1</w:t>
      </w:r>
      <w:r w:rsidR="00CB52A2" w:rsidRPr="00203356">
        <w:rPr>
          <w:rFonts w:ascii="Century Gothic" w:hAnsi="Century Gothic"/>
          <w:b/>
          <w:color w:val="000000"/>
        </w:rPr>
        <w:t xml:space="preserve">:00 p.m. </w:t>
      </w:r>
      <w:r w:rsidR="00CB52A2" w:rsidRPr="00203356">
        <w:rPr>
          <w:rFonts w:ascii="Century Gothic" w:hAnsi="Century Gothic"/>
          <w:b/>
        </w:rPr>
        <w:t>(Eastern Daylight Time)</w:t>
      </w:r>
      <w:bookmarkStart w:id="5" w:name="_Hlk46151480"/>
    </w:p>
    <w:bookmarkEnd w:id="5"/>
    <w:p w14:paraId="42EB31F3" w14:textId="216D9D39" w:rsidR="005F47E3" w:rsidRPr="00F36AAD" w:rsidRDefault="005F47E3" w:rsidP="00F36AAD">
      <w:pPr>
        <w:rPr>
          <w:rFonts w:ascii="Century Gothic" w:hAnsi="Century Gothic"/>
        </w:rPr>
      </w:pPr>
      <w:r w:rsidRPr="00F36AAD">
        <w:rPr>
          <w:rFonts w:ascii="Century Gothic" w:hAnsi="Century Gothic"/>
        </w:rPr>
        <w:t xml:space="preserve">No interpretation of the meaning of the specifications, or other contract documents will be made to any </w:t>
      </w:r>
      <w:r w:rsidR="002B2F59">
        <w:rPr>
          <w:rFonts w:ascii="Century Gothic" w:hAnsi="Century Gothic"/>
        </w:rPr>
        <w:t>P</w:t>
      </w:r>
      <w:r w:rsidRPr="00F36AAD">
        <w:rPr>
          <w:rFonts w:ascii="Century Gothic" w:hAnsi="Century Gothic"/>
        </w:rPr>
        <w:t xml:space="preserve">roposer orally. Every request for such interpretation must be in writing, addressed to Paula Scott, email address scottPS@childrensboard.org. Any and all such interpretations and any supplemental instructions will be in the form of a written addendum.  Failure of a </w:t>
      </w:r>
      <w:r w:rsidR="002B2F59">
        <w:rPr>
          <w:rFonts w:ascii="Century Gothic" w:hAnsi="Century Gothic"/>
        </w:rPr>
        <w:t>P</w:t>
      </w:r>
      <w:r w:rsidRPr="00F36AAD">
        <w:rPr>
          <w:rFonts w:ascii="Century Gothic" w:hAnsi="Century Gothic"/>
        </w:rPr>
        <w:t xml:space="preserve">roposer to receive any such addendum or interpretation shall not relieve said </w:t>
      </w:r>
      <w:r w:rsidR="002B2F59">
        <w:rPr>
          <w:rFonts w:ascii="Century Gothic" w:hAnsi="Century Gothic"/>
        </w:rPr>
        <w:t>P</w:t>
      </w:r>
      <w:r w:rsidRPr="00F36AAD">
        <w:rPr>
          <w:rFonts w:ascii="Century Gothic" w:hAnsi="Century Gothic"/>
        </w:rPr>
        <w:t xml:space="preserve">roposer from an obligation under this invitation to submit a </w:t>
      </w:r>
      <w:r w:rsidR="00455120">
        <w:rPr>
          <w:rFonts w:ascii="Century Gothic" w:hAnsi="Century Gothic"/>
        </w:rPr>
        <w:t>Proposal</w:t>
      </w:r>
      <w:r w:rsidRPr="00F36AAD">
        <w:rPr>
          <w:rFonts w:ascii="Century Gothic" w:hAnsi="Century Gothic"/>
        </w:rPr>
        <w:t xml:space="preserve">. Failure to respond to issued addenda may result in the rejection of your </w:t>
      </w:r>
      <w:r w:rsidR="00455120">
        <w:rPr>
          <w:rFonts w:ascii="Century Gothic" w:hAnsi="Century Gothic"/>
        </w:rPr>
        <w:t>Proposal</w:t>
      </w:r>
      <w:r w:rsidRPr="00F36AAD">
        <w:rPr>
          <w:rFonts w:ascii="Century Gothic" w:hAnsi="Century Gothic"/>
        </w:rPr>
        <w:t>. All addenda so issued shall become part of the contract documents.</w:t>
      </w:r>
    </w:p>
    <w:p w14:paraId="53E805BA" w14:textId="77777777" w:rsidR="005F47E3" w:rsidRPr="005F47E3" w:rsidRDefault="005F47E3" w:rsidP="005F47E3">
      <w:pPr>
        <w:pStyle w:val="ListParagraph"/>
        <w:autoSpaceDE w:val="0"/>
        <w:autoSpaceDN w:val="0"/>
        <w:adjustRightInd w:val="0"/>
        <w:jc w:val="both"/>
        <w:rPr>
          <w:rFonts w:ascii="Century Gothic" w:hAnsi="Century Gothic"/>
        </w:rPr>
      </w:pPr>
    </w:p>
    <w:p w14:paraId="0730913B" w14:textId="6A98ADDC" w:rsidR="00CB52A2" w:rsidRPr="00CB52A2" w:rsidRDefault="00B90D72" w:rsidP="00CB52A2">
      <w:pPr>
        <w:autoSpaceDE w:val="0"/>
        <w:autoSpaceDN w:val="0"/>
        <w:adjustRightInd w:val="0"/>
        <w:jc w:val="both"/>
        <w:rPr>
          <w:rFonts w:ascii="Century Gothic" w:hAnsi="Century Gothic"/>
          <w:b/>
        </w:rPr>
      </w:pPr>
      <w:r>
        <w:rPr>
          <w:rFonts w:ascii="Century Gothic" w:hAnsi="Century Gothic"/>
          <w:b/>
        </w:rPr>
        <w:t>Proposals</w:t>
      </w:r>
      <w:r w:rsidR="00CB52A2" w:rsidRPr="00CB52A2">
        <w:rPr>
          <w:rFonts w:ascii="Century Gothic" w:hAnsi="Century Gothic"/>
          <w:b/>
        </w:rPr>
        <w:t xml:space="preserve"> Due:</w:t>
      </w:r>
    </w:p>
    <w:p w14:paraId="098428B7" w14:textId="64050A6E" w:rsidR="00EA39E2" w:rsidRPr="00203356" w:rsidRDefault="00EA39E2" w:rsidP="00CB52A2">
      <w:pPr>
        <w:autoSpaceDE w:val="0"/>
        <w:autoSpaceDN w:val="0"/>
        <w:adjustRightInd w:val="0"/>
        <w:jc w:val="both"/>
        <w:rPr>
          <w:rFonts w:ascii="Century Gothic" w:hAnsi="Century Gothic"/>
        </w:rPr>
      </w:pPr>
      <w:r w:rsidRPr="00203356">
        <w:rPr>
          <w:rFonts w:ascii="Century Gothic" w:hAnsi="Century Gothic"/>
          <w:b/>
        </w:rPr>
        <w:t xml:space="preserve">Monday, </w:t>
      </w:r>
      <w:r w:rsidR="00A4075D" w:rsidRPr="00203356">
        <w:rPr>
          <w:rFonts w:ascii="Century Gothic" w:hAnsi="Century Gothic"/>
          <w:b/>
        </w:rPr>
        <w:t>August 5, 2024</w:t>
      </w:r>
      <w:r w:rsidR="00F47E17" w:rsidRPr="00203356">
        <w:rPr>
          <w:rFonts w:ascii="Century Gothic" w:hAnsi="Century Gothic"/>
          <w:b/>
        </w:rPr>
        <w:t xml:space="preserve"> -</w:t>
      </w:r>
      <w:r w:rsidR="00CB52A2" w:rsidRPr="00203356">
        <w:rPr>
          <w:rFonts w:ascii="Century Gothic" w:hAnsi="Century Gothic"/>
          <w:b/>
        </w:rPr>
        <w:t xml:space="preserve"> </w:t>
      </w:r>
      <w:r w:rsidR="003E73C9" w:rsidRPr="003E73C9">
        <w:rPr>
          <w:rFonts w:ascii="Century Gothic" w:hAnsi="Century Gothic"/>
          <w:b/>
          <w:highlight w:val="yellow"/>
        </w:rPr>
        <w:t>4</w:t>
      </w:r>
      <w:r w:rsidR="00CB52A2" w:rsidRPr="003E73C9">
        <w:rPr>
          <w:rFonts w:ascii="Century Gothic" w:hAnsi="Century Gothic"/>
          <w:b/>
          <w:highlight w:val="yellow"/>
        </w:rPr>
        <w:t>:00 p.m</w:t>
      </w:r>
      <w:r w:rsidR="00CB52A2" w:rsidRPr="00203356">
        <w:rPr>
          <w:rFonts w:ascii="Century Gothic" w:hAnsi="Century Gothic"/>
          <w:b/>
        </w:rPr>
        <w:t>.</w:t>
      </w:r>
      <w:r w:rsidR="00455120" w:rsidRPr="00203356">
        <w:rPr>
          <w:rFonts w:ascii="Century Gothic" w:hAnsi="Century Gothic"/>
          <w:b/>
        </w:rPr>
        <w:t xml:space="preserve"> Children’s Board Lobby Clock</w:t>
      </w:r>
      <w:r w:rsidR="00CB52A2" w:rsidRPr="00203356">
        <w:rPr>
          <w:rFonts w:ascii="Century Gothic" w:hAnsi="Century Gothic"/>
          <w:b/>
        </w:rPr>
        <w:t xml:space="preserve"> </w:t>
      </w:r>
    </w:p>
    <w:p w14:paraId="6D40440C" w14:textId="05354756" w:rsidR="00CB52A2" w:rsidRDefault="006540E7" w:rsidP="00CB52A2">
      <w:pPr>
        <w:autoSpaceDE w:val="0"/>
        <w:autoSpaceDN w:val="0"/>
        <w:adjustRightInd w:val="0"/>
        <w:jc w:val="both"/>
        <w:rPr>
          <w:rFonts w:ascii="Century Gothic" w:hAnsi="Century Gothic"/>
        </w:rPr>
      </w:pPr>
      <w:r w:rsidRPr="00203356">
        <w:rPr>
          <w:rFonts w:ascii="Century Gothic" w:hAnsi="Century Gothic"/>
        </w:rPr>
        <w:t>1002 E. Palm Ave., Tampa FL 33605.</w:t>
      </w:r>
    </w:p>
    <w:p w14:paraId="6B7B90FD" w14:textId="77777777" w:rsidR="00A269B9" w:rsidRDefault="00A269B9" w:rsidP="00CB52A2">
      <w:pPr>
        <w:autoSpaceDE w:val="0"/>
        <w:autoSpaceDN w:val="0"/>
        <w:adjustRightInd w:val="0"/>
        <w:jc w:val="both"/>
        <w:rPr>
          <w:rFonts w:ascii="Century Gothic" w:hAnsi="Century Gothic"/>
        </w:rPr>
      </w:pPr>
    </w:p>
    <w:p w14:paraId="6CBC2403" w14:textId="50FB9536" w:rsidR="00A269B9" w:rsidRDefault="00A269B9" w:rsidP="00CB52A2">
      <w:pPr>
        <w:autoSpaceDE w:val="0"/>
        <w:autoSpaceDN w:val="0"/>
        <w:adjustRightInd w:val="0"/>
        <w:jc w:val="both"/>
        <w:rPr>
          <w:rFonts w:ascii="Century Gothic" w:hAnsi="Century Gothic"/>
          <w:b/>
          <w:bCs/>
        </w:rPr>
      </w:pPr>
      <w:r w:rsidRPr="00A269B9">
        <w:rPr>
          <w:rFonts w:ascii="Century Gothic" w:hAnsi="Century Gothic"/>
          <w:b/>
          <w:bCs/>
        </w:rPr>
        <w:t>Review tea</w:t>
      </w:r>
      <w:r>
        <w:rPr>
          <w:rFonts w:ascii="Century Gothic" w:hAnsi="Century Gothic"/>
          <w:b/>
          <w:bCs/>
        </w:rPr>
        <w:t>m meeting:</w:t>
      </w:r>
    </w:p>
    <w:p w14:paraId="1586DFFB" w14:textId="7D95BEC8" w:rsidR="00A269B9" w:rsidRPr="00A269B9" w:rsidRDefault="00A269B9" w:rsidP="00CB52A2">
      <w:pPr>
        <w:autoSpaceDE w:val="0"/>
        <w:autoSpaceDN w:val="0"/>
        <w:adjustRightInd w:val="0"/>
        <w:jc w:val="both"/>
        <w:rPr>
          <w:rFonts w:ascii="Century Gothic" w:hAnsi="Century Gothic"/>
        </w:rPr>
      </w:pPr>
      <w:r>
        <w:rPr>
          <w:rFonts w:ascii="Century Gothic" w:hAnsi="Century Gothic"/>
          <w:b/>
          <w:bCs/>
        </w:rPr>
        <w:t xml:space="preserve">Week of </w:t>
      </w:r>
      <w:r w:rsidR="00D363DA">
        <w:rPr>
          <w:rFonts w:ascii="Century Gothic" w:hAnsi="Century Gothic"/>
          <w:b/>
          <w:bCs/>
        </w:rPr>
        <w:t>August</w:t>
      </w:r>
      <w:r>
        <w:rPr>
          <w:rFonts w:ascii="Century Gothic" w:hAnsi="Century Gothic"/>
          <w:b/>
          <w:bCs/>
        </w:rPr>
        <w:t xml:space="preserve"> 12, 2024</w:t>
      </w:r>
      <w:r w:rsidRPr="00A269B9">
        <w:rPr>
          <w:rFonts w:ascii="Century Gothic" w:hAnsi="Century Gothic"/>
        </w:rPr>
        <w:t xml:space="preserve"> </w:t>
      </w:r>
    </w:p>
    <w:p w14:paraId="6464F135" w14:textId="234F6041" w:rsidR="00CB52A2" w:rsidRPr="00CB52A2" w:rsidRDefault="00CB52A2" w:rsidP="00CB52A2">
      <w:pPr>
        <w:jc w:val="both"/>
        <w:rPr>
          <w:rFonts w:ascii="Century Gothic" w:hAnsi="Century Gothic"/>
          <w:b/>
        </w:rPr>
      </w:pPr>
      <w:bookmarkStart w:id="6" w:name="_Hlk45197631"/>
      <w:r w:rsidRPr="00CB52A2">
        <w:rPr>
          <w:rFonts w:ascii="Century Gothic" w:hAnsi="Century Gothic"/>
          <w:b/>
        </w:rPr>
        <w:lastRenderedPageBreak/>
        <w:t xml:space="preserve">The selection of the </w:t>
      </w:r>
      <w:r w:rsidR="00C215A2">
        <w:rPr>
          <w:rFonts w:ascii="Century Gothic" w:hAnsi="Century Gothic"/>
          <w:b/>
        </w:rPr>
        <w:t xml:space="preserve">Professional Firm </w:t>
      </w:r>
      <w:r w:rsidRPr="00CB52A2">
        <w:rPr>
          <w:rFonts w:ascii="Century Gothic" w:hAnsi="Century Gothic"/>
          <w:b/>
        </w:rPr>
        <w:t>pending Board approval.</w:t>
      </w:r>
      <w:r w:rsidRPr="00CB52A2">
        <w:rPr>
          <w:rFonts w:ascii="Century Gothic" w:hAnsi="Century Gothic"/>
          <w:b/>
        </w:rPr>
        <w:tab/>
      </w:r>
    </w:p>
    <w:p w14:paraId="4A0A6251" w14:textId="4C1727B9" w:rsidR="008A3E12" w:rsidRDefault="00203356" w:rsidP="00CB52A2">
      <w:pPr>
        <w:jc w:val="both"/>
        <w:rPr>
          <w:rFonts w:ascii="Century Gothic" w:hAnsi="Century Gothic"/>
          <w:b/>
        </w:rPr>
      </w:pPr>
      <w:r>
        <w:rPr>
          <w:rFonts w:ascii="Century Gothic" w:hAnsi="Century Gothic"/>
          <w:b/>
        </w:rPr>
        <w:t>Thursday, August 22, 2024 – 3:00 p.m. Regular Board Meeting</w:t>
      </w:r>
    </w:p>
    <w:p w14:paraId="1DCB6F5F" w14:textId="77777777" w:rsidR="00203356" w:rsidRDefault="00203356" w:rsidP="00CB52A2">
      <w:pPr>
        <w:jc w:val="both"/>
        <w:rPr>
          <w:rFonts w:ascii="Century Gothic" w:hAnsi="Century Gothic"/>
          <w:b/>
        </w:rPr>
      </w:pPr>
    </w:p>
    <w:p w14:paraId="1780519A" w14:textId="6F937E92" w:rsidR="008A3E12" w:rsidRPr="00F47E17" w:rsidRDefault="00D71727" w:rsidP="00CB52A2">
      <w:pPr>
        <w:jc w:val="both"/>
        <w:rPr>
          <w:rFonts w:ascii="Century Gothic" w:hAnsi="Century Gothic"/>
          <w:b/>
        </w:rPr>
      </w:pPr>
      <w:r>
        <w:rPr>
          <w:rFonts w:ascii="Century Gothic" w:hAnsi="Century Gothic"/>
          <w:b/>
        </w:rPr>
        <w:t xml:space="preserve">Dates for contracted services: </w:t>
      </w:r>
      <w:r w:rsidR="005E592E">
        <w:rPr>
          <w:rFonts w:ascii="Century Gothic" w:hAnsi="Century Gothic"/>
          <w:b/>
        </w:rPr>
        <w:t>October 1, 2024 – September 30, 2025</w:t>
      </w:r>
    </w:p>
    <w:bookmarkEnd w:id="6"/>
    <w:p w14:paraId="30E2B766" w14:textId="77777777" w:rsidR="00CB52A2" w:rsidRPr="00CB52A2" w:rsidRDefault="00CB52A2" w:rsidP="00CB52A2">
      <w:pPr>
        <w:jc w:val="both"/>
        <w:rPr>
          <w:rFonts w:ascii="Century Gothic" w:hAnsi="Century Gothic"/>
        </w:rPr>
      </w:pPr>
    </w:p>
    <w:p w14:paraId="04A2986E" w14:textId="3211261A" w:rsidR="00CB52A2" w:rsidRPr="00CB52A2" w:rsidRDefault="00CB52A2" w:rsidP="00CB52A2">
      <w:pPr>
        <w:jc w:val="both"/>
        <w:rPr>
          <w:rFonts w:ascii="Century Gothic" w:hAnsi="Century Gothic"/>
          <w:b/>
        </w:rPr>
      </w:pPr>
      <w:r w:rsidRPr="00CB52A2">
        <w:rPr>
          <w:rFonts w:ascii="Century Gothic" w:hAnsi="Century Gothic"/>
          <w:b/>
        </w:rPr>
        <w:t xml:space="preserve">Complete </w:t>
      </w:r>
      <w:r w:rsidR="005E592E">
        <w:rPr>
          <w:rFonts w:ascii="Century Gothic" w:hAnsi="Century Gothic"/>
          <w:b/>
        </w:rPr>
        <w:t>RFP</w:t>
      </w:r>
      <w:r w:rsidRPr="00CB52A2">
        <w:rPr>
          <w:rFonts w:ascii="Century Gothic" w:hAnsi="Century Gothic"/>
          <w:b/>
        </w:rPr>
        <w:t xml:space="preserve"> available on our website – </w:t>
      </w:r>
      <w:hyperlink r:id="rId10" w:history="1">
        <w:r w:rsidRPr="00CB52A2">
          <w:rPr>
            <w:rFonts w:ascii="Century Gothic" w:hAnsi="Century Gothic"/>
            <w:b/>
            <w:color w:val="0000FF"/>
            <w:u w:val="single"/>
          </w:rPr>
          <w:t>www.childrensboard.org</w:t>
        </w:r>
      </w:hyperlink>
      <w:r w:rsidRPr="00CB52A2">
        <w:rPr>
          <w:rFonts w:ascii="Century Gothic" w:hAnsi="Century Gothic"/>
          <w:b/>
        </w:rPr>
        <w:t xml:space="preserve"> &amp; </w:t>
      </w:r>
      <w:hyperlink r:id="rId11" w:history="1">
        <w:r w:rsidRPr="00CB52A2">
          <w:rPr>
            <w:rFonts w:ascii="Century Gothic" w:hAnsi="Century Gothic"/>
            <w:b/>
            <w:color w:val="0000FF"/>
            <w:u w:val="single"/>
          </w:rPr>
          <w:t>www.demandstar.com</w:t>
        </w:r>
      </w:hyperlink>
      <w:r w:rsidRPr="00CB52A2">
        <w:rPr>
          <w:rFonts w:ascii="Century Gothic" w:hAnsi="Century Gothic"/>
          <w:b/>
        </w:rPr>
        <w:t xml:space="preserve"> </w:t>
      </w:r>
    </w:p>
    <w:p w14:paraId="06CA4F4E" w14:textId="77777777" w:rsidR="000A3F7B" w:rsidRDefault="000A3F7B" w:rsidP="00CB52A2">
      <w:pPr>
        <w:rPr>
          <w:rFonts w:ascii="Century Gothic" w:hAnsi="Century Gothic"/>
          <w:b/>
          <w:u w:val="single"/>
        </w:rPr>
      </w:pPr>
    </w:p>
    <w:p w14:paraId="553A3669" w14:textId="00639150" w:rsidR="007315A8" w:rsidRDefault="007315A8" w:rsidP="00CB52A2">
      <w:pPr>
        <w:rPr>
          <w:rFonts w:ascii="Century Gothic" w:hAnsi="Century Gothic"/>
          <w:b/>
          <w:u w:val="single"/>
        </w:rPr>
      </w:pPr>
      <w:r>
        <w:rPr>
          <w:rFonts w:ascii="Century Gothic" w:hAnsi="Century Gothic"/>
          <w:b/>
          <w:u w:val="single"/>
        </w:rPr>
        <w:t xml:space="preserve">RESTRICTED COMMUNICATIONS </w:t>
      </w:r>
    </w:p>
    <w:p w14:paraId="76844C61" w14:textId="77777777" w:rsidR="00F47E17" w:rsidRDefault="00F47E17" w:rsidP="00CB52A2">
      <w:pPr>
        <w:rPr>
          <w:rFonts w:ascii="Century Gothic" w:hAnsi="Century Gothic"/>
          <w:b/>
          <w:u w:val="single"/>
        </w:rPr>
      </w:pPr>
    </w:p>
    <w:p w14:paraId="36498BAE" w14:textId="1106E583" w:rsidR="007315A8" w:rsidRPr="007315A8" w:rsidRDefault="007315A8" w:rsidP="00CB52A2">
      <w:pPr>
        <w:rPr>
          <w:rFonts w:ascii="Century Gothic" w:hAnsi="Century Gothic"/>
        </w:rPr>
      </w:pPr>
      <w:r>
        <w:rPr>
          <w:rFonts w:ascii="Century Gothic" w:hAnsi="Century Gothic"/>
        </w:rPr>
        <w:t xml:space="preserve">Proposers may not communicate with Children’s Board personnel and/or Board members, other than Paula Scott and </w:t>
      </w:r>
      <w:r w:rsidRPr="00B90D72">
        <w:rPr>
          <w:rFonts w:ascii="Century Gothic" w:hAnsi="Century Gothic"/>
          <w:u w:val="single"/>
        </w:rPr>
        <w:t>only</w:t>
      </w:r>
      <w:r>
        <w:rPr>
          <w:rFonts w:ascii="Century Gothic" w:hAnsi="Century Gothic"/>
        </w:rPr>
        <w:t xml:space="preserve"> by e-mail</w:t>
      </w:r>
      <w:r w:rsidRPr="007315A8">
        <w:rPr>
          <w:rFonts w:ascii="Century Gothic" w:hAnsi="Century Gothic"/>
        </w:rPr>
        <w:t xml:space="preserve"> </w:t>
      </w:r>
      <w:r>
        <w:rPr>
          <w:rFonts w:ascii="Century Gothic" w:hAnsi="Century Gothic"/>
        </w:rPr>
        <w:t xml:space="preserve">regarding this </w:t>
      </w:r>
      <w:r w:rsidR="00DB09B7">
        <w:rPr>
          <w:rFonts w:ascii="Century Gothic" w:hAnsi="Century Gothic"/>
        </w:rPr>
        <w:t>RFP</w:t>
      </w:r>
      <w:r>
        <w:rPr>
          <w:rFonts w:ascii="Century Gothic" w:hAnsi="Century Gothic"/>
        </w:rPr>
        <w:t>. Proposers that engage in prohibited communications with Children’s Board personnel or Board members will be eliminated from the process</w:t>
      </w:r>
      <w:r w:rsidR="00512B7D">
        <w:rPr>
          <w:rFonts w:ascii="Century Gothic" w:hAnsi="Century Gothic"/>
        </w:rPr>
        <w:t>.</w:t>
      </w:r>
    </w:p>
    <w:p w14:paraId="038850CF" w14:textId="77777777" w:rsidR="007C7133" w:rsidRDefault="007C7133" w:rsidP="00CB52A2">
      <w:pPr>
        <w:rPr>
          <w:rFonts w:ascii="Century Gothic" w:hAnsi="Century Gothic"/>
          <w:b/>
          <w:u w:val="single"/>
        </w:rPr>
      </w:pPr>
    </w:p>
    <w:p w14:paraId="29A6C928" w14:textId="77777777" w:rsidR="006C5319" w:rsidRPr="00B059DF" w:rsidRDefault="006C5319" w:rsidP="006C5319">
      <w:pPr>
        <w:pStyle w:val="NoSpacing"/>
        <w:rPr>
          <w:rFonts w:ascii="Century Gothic" w:hAnsi="Century Gothic" w:cs="Arial"/>
          <w:b/>
          <w:sz w:val="24"/>
          <w:szCs w:val="24"/>
          <w:u w:val="single"/>
        </w:rPr>
      </w:pPr>
      <w:r w:rsidRPr="00B059DF">
        <w:rPr>
          <w:rFonts w:ascii="Century Gothic" w:hAnsi="Century Gothic" w:cs="Arial"/>
          <w:b/>
          <w:sz w:val="24"/>
          <w:szCs w:val="24"/>
          <w:u w:val="single"/>
        </w:rPr>
        <w:t>CONTRACT</w:t>
      </w:r>
    </w:p>
    <w:p w14:paraId="07DB5407" w14:textId="6CAC737F" w:rsidR="006C5319" w:rsidRDefault="006C5319" w:rsidP="006C5319">
      <w:pPr>
        <w:pStyle w:val="NoSpacing"/>
        <w:shd w:val="clear" w:color="auto" w:fill="FFFFFF" w:themeFill="background1"/>
        <w:rPr>
          <w:rFonts w:ascii="Century Gothic" w:hAnsi="Century Gothic" w:cs="Arial"/>
          <w:sz w:val="24"/>
          <w:szCs w:val="24"/>
        </w:rPr>
      </w:pPr>
      <w:r w:rsidRPr="003F4292">
        <w:rPr>
          <w:rFonts w:ascii="Century Gothic" w:hAnsi="Century Gothic" w:cs="Arial"/>
          <w:sz w:val="24"/>
          <w:szCs w:val="24"/>
        </w:rPr>
        <w:t xml:space="preserve">By submitting a </w:t>
      </w:r>
      <w:r w:rsidR="005E592E">
        <w:rPr>
          <w:rFonts w:ascii="Century Gothic" w:hAnsi="Century Gothic" w:cs="Arial"/>
          <w:sz w:val="24"/>
          <w:szCs w:val="24"/>
        </w:rPr>
        <w:t>Proposal</w:t>
      </w:r>
      <w:r w:rsidRPr="003F4292">
        <w:rPr>
          <w:rFonts w:ascii="Century Gothic" w:hAnsi="Century Gothic" w:cs="Arial"/>
          <w:sz w:val="24"/>
          <w:szCs w:val="24"/>
        </w:rPr>
        <w:t xml:space="preserve">, the </w:t>
      </w:r>
      <w:r>
        <w:rPr>
          <w:rFonts w:ascii="Century Gothic" w:hAnsi="Century Gothic" w:cs="Arial"/>
          <w:sz w:val="24"/>
          <w:szCs w:val="24"/>
        </w:rPr>
        <w:t>P</w:t>
      </w:r>
      <w:r w:rsidRPr="003F4292">
        <w:rPr>
          <w:rFonts w:ascii="Century Gothic" w:hAnsi="Century Gothic" w:cs="Arial"/>
          <w:sz w:val="24"/>
          <w:szCs w:val="24"/>
        </w:rPr>
        <w:t xml:space="preserve">roposer agrees that, if the Children’s Board selects such </w:t>
      </w:r>
      <w:r>
        <w:rPr>
          <w:rFonts w:ascii="Century Gothic" w:hAnsi="Century Gothic" w:cs="Arial"/>
          <w:sz w:val="24"/>
          <w:szCs w:val="24"/>
        </w:rPr>
        <w:t>P</w:t>
      </w:r>
      <w:r w:rsidRPr="003F4292">
        <w:rPr>
          <w:rFonts w:ascii="Century Gothic" w:hAnsi="Century Gothic" w:cs="Arial"/>
          <w:sz w:val="24"/>
          <w:szCs w:val="24"/>
        </w:rPr>
        <w:t xml:space="preserve">roposer to perform the </w:t>
      </w:r>
      <w:r>
        <w:rPr>
          <w:rFonts w:ascii="Century Gothic" w:hAnsi="Century Gothic" w:cs="Arial"/>
          <w:sz w:val="24"/>
          <w:szCs w:val="24"/>
        </w:rPr>
        <w:t>work</w:t>
      </w:r>
      <w:r w:rsidRPr="003F4292">
        <w:rPr>
          <w:rFonts w:ascii="Century Gothic" w:hAnsi="Century Gothic" w:cs="Arial"/>
          <w:sz w:val="24"/>
          <w:szCs w:val="24"/>
        </w:rPr>
        <w:t xml:space="preserve">, the </w:t>
      </w:r>
      <w:r>
        <w:rPr>
          <w:rFonts w:ascii="Century Gothic" w:hAnsi="Century Gothic" w:cs="Arial"/>
          <w:sz w:val="24"/>
          <w:szCs w:val="24"/>
        </w:rPr>
        <w:t>P</w:t>
      </w:r>
      <w:r w:rsidRPr="003F4292">
        <w:rPr>
          <w:rFonts w:ascii="Century Gothic" w:hAnsi="Century Gothic" w:cs="Arial"/>
          <w:sz w:val="24"/>
          <w:szCs w:val="24"/>
        </w:rPr>
        <w:t xml:space="preserve">roposer will, upon such selection, execute a contract in substantially the same form </w:t>
      </w:r>
      <w:r>
        <w:rPr>
          <w:rFonts w:ascii="Century Gothic" w:hAnsi="Century Gothic" w:cs="Arial"/>
          <w:sz w:val="24"/>
          <w:szCs w:val="24"/>
        </w:rPr>
        <w:t>as</w:t>
      </w:r>
      <w:r w:rsidRPr="003F4292">
        <w:rPr>
          <w:rFonts w:ascii="Century Gothic" w:hAnsi="Century Gothic" w:cs="Arial"/>
          <w:sz w:val="24"/>
          <w:szCs w:val="24"/>
        </w:rPr>
        <w:t xml:space="preserve"> </w:t>
      </w:r>
      <w:r>
        <w:rPr>
          <w:rFonts w:ascii="Century Gothic" w:hAnsi="Century Gothic" w:cs="Arial"/>
          <w:sz w:val="24"/>
          <w:szCs w:val="24"/>
        </w:rPr>
        <w:t xml:space="preserve">the Children’s Board Independent Contractor Agreement provided in </w:t>
      </w:r>
      <w:r w:rsidRPr="0022653E">
        <w:rPr>
          <w:rFonts w:ascii="Century Gothic" w:hAnsi="Century Gothic" w:cs="Arial"/>
          <w:b/>
          <w:sz w:val="24"/>
          <w:szCs w:val="24"/>
        </w:rPr>
        <w:t>Attachment “B”</w:t>
      </w:r>
      <w:r>
        <w:rPr>
          <w:rFonts w:ascii="Century Gothic" w:hAnsi="Century Gothic" w:cs="Arial"/>
          <w:b/>
          <w:sz w:val="24"/>
          <w:szCs w:val="24"/>
        </w:rPr>
        <w:t xml:space="preserve">- </w:t>
      </w:r>
      <w:r w:rsidR="00DB09B7">
        <w:rPr>
          <w:rFonts w:ascii="Century Gothic" w:hAnsi="Century Gothic" w:cs="Arial"/>
          <w:b/>
          <w:sz w:val="24"/>
          <w:szCs w:val="24"/>
        </w:rPr>
        <w:t>Request for Bids</w:t>
      </w:r>
      <w:r>
        <w:rPr>
          <w:rFonts w:ascii="Century Gothic" w:hAnsi="Century Gothic" w:cs="Arial"/>
          <w:b/>
          <w:sz w:val="24"/>
          <w:szCs w:val="24"/>
        </w:rPr>
        <w:t xml:space="preserve"> Sample Contract.</w:t>
      </w:r>
      <w:r w:rsidR="00E25FE9">
        <w:rPr>
          <w:rFonts w:ascii="Century Gothic" w:hAnsi="Century Gothic" w:cs="Arial"/>
          <w:b/>
          <w:sz w:val="24"/>
          <w:szCs w:val="24"/>
        </w:rPr>
        <w:t xml:space="preserve"> </w:t>
      </w:r>
      <w:r w:rsidR="00E25FE9">
        <w:rPr>
          <w:rFonts w:ascii="Century Gothic" w:hAnsi="Century Gothic" w:cs="Arial"/>
          <w:sz w:val="24"/>
          <w:szCs w:val="24"/>
        </w:rPr>
        <w:t xml:space="preserve">Final contract will also incorporate this </w:t>
      </w:r>
      <w:r w:rsidR="005E592E">
        <w:rPr>
          <w:rFonts w:ascii="Century Gothic" w:hAnsi="Century Gothic" w:cs="Arial"/>
          <w:sz w:val="24"/>
          <w:szCs w:val="24"/>
        </w:rPr>
        <w:t>RFP</w:t>
      </w:r>
      <w:r w:rsidR="00E25FE9">
        <w:rPr>
          <w:rFonts w:ascii="Century Gothic" w:hAnsi="Century Gothic" w:cs="Arial"/>
          <w:sz w:val="24"/>
          <w:szCs w:val="24"/>
        </w:rPr>
        <w:t xml:space="preserve"> document and Proposer’s </w:t>
      </w:r>
      <w:r w:rsidR="005E592E">
        <w:rPr>
          <w:rFonts w:ascii="Century Gothic" w:hAnsi="Century Gothic" w:cs="Arial"/>
          <w:sz w:val="24"/>
          <w:szCs w:val="24"/>
        </w:rPr>
        <w:t>Proposal</w:t>
      </w:r>
      <w:r w:rsidR="00E25FE9">
        <w:rPr>
          <w:rFonts w:ascii="Century Gothic" w:hAnsi="Century Gothic" w:cs="Arial"/>
          <w:sz w:val="24"/>
          <w:szCs w:val="24"/>
        </w:rPr>
        <w:t>.</w:t>
      </w:r>
    </w:p>
    <w:p w14:paraId="79ED14AE" w14:textId="77777777" w:rsidR="00455120" w:rsidRDefault="00455120" w:rsidP="006C5319">
      <w:pPr>
        <w:pStyle w:val="NoSpacing"/>
        <w:shd w:val="clear" w:color="auto" w:fill="FFFFFF" w:themeFill="background1"/>
        <w:rPr>
          <w:rFonts w:ascii="Century Gothic" w:hAnsi="Century Gothic" w:cs="Arial"/>
          <w:sz w:val="24"/>
          <w:szCs w:val="24"/>
        </w:rPr>
      </w:pPr>
    </w:p>
    <w:p w14:paraId="3B2014FC" w14:textId="77777777" w:rsidR="00455120" w:rsidRPr="00455120" w:rsidRDefault="00455120" w:rsidP="00455120">
      <w:pPr>
        <w:rPr>
          <w:rFonts w:ascii="Century Gothic" w:hAnsi="Century Gothic"/>
          <w:b/>
          <w:bCs/>
          <w:u w:val="single"/>
        </w:rPr>
      </w:pPr>
      <w:r w:rsidRPr="00455120">
        <w:rPr>
          <w:rFonts w:ascii="Century Gothic" w:hAnsi="Century Gothic"/>
          <w:b/>
          <w:bCs/>
          <w:u w:val="single"/>
        </w:rPr>
        <w:t>SPECIFICATIONS FOR EVERY LOCATION, EVERY SERVICE</w:t>
      </w:r>
    </w:p>
    <w:p w14:paraId="58D1E641" w14:textId="77777777" w:rsidR="00455120" w:rsidRDefault="00455120" w:rsidP="00455120">
      <w:pPr>
        <w:rPr>
          <w:rFonts w:ascii="Century Gothic" w:hAnsi="Century Gothic"/>
        </w:rPr>
      </w:pPr>
      <w:r>
        <w:rPr>
          <w:rFonts w:ascii="Century Gothic" w:hAnsi="Century Gothic"/>
        </w:rPr>
        <w:t>ENTRY, LOBBY, RECEPTION, GENERAL OFFICE, CONFERENCE, CLASSROOM</w:t>
      </w:r>
    </w:p>
    <w:p w14:paraId="077B3C3C"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trash must be emptied, liner replaced, and disposed of as appropriate per location.</w:t>
      </w:r>
    </w:p>
    <w:p w14:paraId="1DC27D80"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Entrance area exterior sweep clean and cobwebs removed from around doorframes and exterior ceiling areas.</w:t>
      </w:r>
    </w:p>
    <w:p w14:paraId="495557B7"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Entrance glass cleaned interior and exterior.</w:t>
      </w:r>
    </w:p>
    <w:p w14:paraId="6A12D481"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surface areas of reception desks wiped clean (do not move paperwork without permission from CBHC).</w:t>
      </w:r>
    </w:p>
    <w:p w14:paraId="6F6F4E93"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carpeting vacuumed, including under countertops, desks, tables, trash cans, behind doors and along edges and corners.</w:t>
      </w:r>
    </w:p>
    <w:p w14:paraId="1C2644F5"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furniture readily movable by one person and intended to be moved frequently must be moved during all floor cleaning operations and replaced in original positions upon completion.</w:t>
      </w:r>
    </w:p>
    <w:p w14:paraId="03301FAF"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Spot clean carpeted areas.</w:t>
      </w:r>
    </w:p>
    <w:p w14:paraId="683C2449"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Remove all mats and runners and clean floor underneath as well as vacuum and replace mats &amp; runners.</w:t>
      </w:r>
    </w:p>
    <w:p w14:paraId="6648E8B3" w14:textId="04318D3C"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hard surfaces</w:t>
      </w:r>
      <w:r w:rsidR="003218A1">
        <w:rPr>
          <w:rFonts w:ascii="Century Gothic" w:hAnsi="Century Gothic"/>
        </w:rPr>
        <w:t xml:space="preserve"> swept or vacuumed then</w:t>
      </w:r>
      <w:r>
        <w:rPr>
          <w:rFonts w:ascii="Century Gothic" w:hAnsi="Century Gothic"/>
        </w:rPr>
        <w:t xml:space="preserve"> mopped, changing mop water frequently to ensure floors are clean from</w:t>
      </w:r>
      <w:r>
        <w:rPr>
          <w:rFonts w:ascii="Century Gothic" w:hAnsi="Century Gothic"/>
          <w:color w:val="C00000"/>
        </w:rPr>
        <w:t xml:space="preserve"> </w:t>
      </w:r>
      <w:r>
        <w:rPr>
          <w:rFonts w:ascii="Century Gothic" w:hAnsi="Century Gothic"/>
        </w:rPr>
        <w:t xml:space="preserve">dirt streaks, and </w:t>
      </w:r>
      <w:r>
        <w:rPr>
          <w:rFonts w:ascii="Century Gothic" w:hAnsi="Century Gothic"/>
        </w:rPr>
        <w:lastRenderedPageBreak/>
        <w:t>water streaks. Following wet mop, floors must be properly rinsed and dry mopped to present an overall appearance of cleanliness. Baseboards, carpeting, walls, furniture and equipment must in no way be splashed, disfigured or damaged during these operations, but rather left in a clean condition.</w:t>
      </w:r>
    </w:p>
    <w:p w14:paraId="16140641"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Spot clean marks on walls with “magic eraser” product or similar.</w:t>
      </w:r>
    </w:p>
    <w:p w14:paraId="19409C52"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frequent touchpoint surfaces disinfected with medical grade disinfectant.</w:t>
      </w:r>
    </w:p>
    <w:p w14:paraId="5EB9ABD0"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Conference Room tables will be wiped clean of fingerprints, chairs arranged neatly under and room made “business ready” for the next day.</w:t>
      </w:r>
    </w:p>
    <w:p w14:paraId="140122FB"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Clean and polish drinking fountains.</w:t>
      </w:r>
    </w:p>
    <w:p w14:paraId="0AA7B78D"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Sweep and mop stairwells (Central Only). Baseboards, carpeting, and walls must in no way be splashed, disfigured or damaged during these operations, but rather left in a clean condition.</w:t>
      </w:r>
    </w:p>
    <w:p w14:paraId="34DE75C3" w14:textId="77777777" w:rsidR="00455120" w:rsidRDefault="00455120" w:rsidP="00455120">
      <w:pPr>
        <w:rPr>
          <w:rFonts w:ascii="Century Gothic" w:hAnsi="Century Gothic"/>
        </w:rPr>
      </w:pPr>
      <w:r>
        <w:rPr>
          <w:rFonts w:ascii="Century Gothic" w:hAnsi="Century Gothic"/>
        </w:rPr>
        <w:t>RESTROOMS</w:t>
      </w:r>
    </w:p>
    <w:p w14:paraId="55587BC7"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trash must be emptied, liner replaced, and disposed of as appropriate per location.</w:t>
      </w:r>
    </w:p>
    <w:p w14:paraId="3E915523"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 xml:space="preserve">Toilets and urinals must be cleaned and disinfected. Leave seat in raised position upon completion. </w:t>
      </w:r>
    </w:p>
    <w:p w14:paraId="687C035E"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Sinks must be cleaned and disinfected.</w:t>
      </w:r>
    </w:p>
    <w:p w14:paraId="789A1D50"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Countertops must be cleaned and disinfected.</w:t>
      </w:r>
    </w:p>
    <w:p w14:paraId="4B63830B"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Empty and disinfect all sanitary napkin receptacles, replace liners.</w:t>
      </w:r>
    </w:p>
    <w:p w14:paraId="43A715F0"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Bright metal must be polished.</w:t>
      </w:r>
    </w:p>
    <w:p w14:paraId="7C0162F6"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Walls, doors, splash tile and partitions must be wiped cleaned. Partition tops will be wet-wiped, and sides spot cleaned.</w:t>
      </w:r>
    </w:p>
    <w:p w14:paraId="5C3E8235"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Mirror glass must be cleaned, and stainless-steel frames polished.</w:t>
      </w:r>
    </w:p>
    <w:p w14:paraId="65161B6B"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dispensing units for soap and paper products must be wiped clean.</w:t>
      </w:r>
    </w:p>
    <w:p w14:paraId="1C26D4DB"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Dispensing units must be refilled.</w:t>
      </w:r>
    </w:p>
    <w:p w14:paraId="18C08823"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Floors must be thoroughly wet mopped, properly rinsed and dry mopped. Special attention must be paid to corners, around washbowls to ensure cleanliness and remove build up, all remaining debris removed. The floor must be left clean and free of dirt, water streaks, mop marks. Baseboards, carpeting, walls, furniture and equipment must in no way be splashed, disfigured or damaged during these operations, but rather left in a clean condition.</w:t>
      </w:r>
    </w:p>
    <w:p w14:paraId="2D33717F"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frequent touchpoint surfaces disinfected with medical grade disinfectant.</w:t>
      </w:r>
    </w:p>
    <w:p w14:paraId="4F2CAF7E" w14:textId="77777777" w:rsidR="003174C7" w:rsidRDefault="003174C7" w:rsidP="00455120">
      <w:pPr>
        <w:rPr>
          <w:rFonts w:ascii="Century Gothic" w:hAnsi="Century Gothic"/>
        </w:rPr>
      </w:pPr>
    </w:p>
    <w:p w14:paraId="73D62E57" w14:textId="4629DDBF" w:rsidR="00455120" w:rsidRDefault="00455120" w:rsidP="00455120">
      <w:pPr>
        <w:rPr>
          <w:rFonts w:ascii="Century Gothic" w:hAnsi="Century Gothic"/>
        </w:rPr>
      </w:pPr>
      <w:r>
        <w:rPr>
          <w:rFonts w:ascii="Century Gothic" w:hAnsi="Century Gothic"/>
        </w:rPr>
        <w:lastRenderedPageBreak/>
        <w:t>KITCHEN AREAS</w:t>
      </w:r>
    </w:p>
    <w:p w14:paraId="7ABCB59D"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trash must be emptied, liner replaced, and disposed of as appropriate per location.</w:t>
      </w:r>
    </w:p>
    <w:p w14:paraId="34904B89"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All tables and seats must be cleaned and disinfected.</w:t>
      </w:r>
    </w:p>
    <w:p w14:paraId="1EAE9838"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Damp wipe all vertical cabinet surfaces.</w:t>
      </w:r>
    </w:p>
    <w:p w14:paraId="2B1260D4"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Counters and sinks must be wiped clean and disinfected.</w:t>
      </w:r>
    </w:p>
    <w:p w14:paraId="7B197F9A"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Backsplash must be wiped clean.</w:t>
      </w:r>
    </w:p>
    <w:p w14:paraId="1C4127F1"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Exterior of appliances must be wiped clean.</w:t>
      </w:r>
    </w:p>
    <w:p w14:paraId="0AA5F8BC"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Countertop appliances must be moved and wiped clean removing crumbs.</w:t>
      </w:r>
    </w:p>
    <w:p w14:paraId="1C43EFE8"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 xml:space="preserve">Clean interior of microwaves. </w:t>
      </w:r>
    </w:p>
    <w:p w14:paraId="7557662E"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Floors must be thoroughly wet mopped, properly rinsed and dry mopped. Special attention must be paid to corners to ensure cleanliness and remove build-up, all remaining debris removed. The floor must be left clean and free of dirt, water streaks, and mop marks, to present an overall appearance of cleanliness.</w:t>
      </w:r>
    </w:p>
    <w:p w14:paraId="4049EB9A" w14:textId="77777777" w:rsidR="00455120" w:rsidRDefault="00455120" w:rsidP="00455120">
      <w:pPr>
        <w:ind w:left="360"/>
        <w:rPr>
          <w:rFonts w:ascii="Century Gothic" w:hAnsi="Century Gothic"/>
        </w:rPr>
      </w:pPr>
      <w:r>
        <w:rPr>
          <w:rFonts w:ascii="Century Gothic" w:hAnsi="Century Gothic"/>
        </w:rPr>
        <w:t>ALL AREAS 1 x PER MONTH</w:t>
      </w:r>
    </w:p>
    <w:p w14:paraId="6EE04E21"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Low dust baseboards.</w:t>
      </w:r>
    </w:p>
    <w:p w14:paraId="2E224A5D"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high and low dust all surfaces on which dust gathers including tops of partitions.</w:t>
      </w:r>
    </w:p>
    <w:p w14:paraId="748BADB8"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Clean glass on partitions on cubicle walls.</w:t>
      </w:r>
    </w:p>
    <w:p w14:paraId="2D94672D"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Clean and buff all hard-surfaced floors.</w:t>
      </w:r>
    </w:p>
    <w:p w14:paraId="31470297"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Wipe clean window ledges.</w:t>
      </w:r>
    </w:p>
    <w:p w14:paraId="0C3B1B26"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blinds.</w:t>
      </w:r>
    </w:p>
    <w:p w14:paraId="528D2E6F"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fans and fan blades.</w:t>
      </w:r>
    </w:p>
    <w:p w14:paraId="0D3B49EB"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Vacuum A/C vents.</w:t>
      </w:r>
    </w:p>
    <w:p w14:paraId="368F7DEF"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venetian blinds.</w:t>
      </w:r>
    </w:p>
    <w:p w14:paraId="39DF1131" w14:textId="77777777" w:rsidR="00455120" w:rsidRDefault="00455120" w:rsidP="00455120">
      <w:pPr>
        <w:pStyle w:val="ListParagraph"/>
        <w:ind w:left="1080"/>
        <w:rPr>
          <w:rFonts w:ascii="Century Gothic" w:hAnsi="Century Gothic"/>
        </w:rPr>
      </w:pPr>
    </w:p>
    <w:p w14:paraId="3DA356B3" w14:textId="77777777" w:rsidR="00455120" w:rsidRDefault="00455120" w:rsidP="00455120">
      <w:pPr>
        <w:rPr>
          <w:rFonts w:ascii="Century Gothic" w:hAnsi="Century Gothic"/>
        </w:rPr>
      </w:pPr>
      <w:r>
        <w:rPr>
          <w:rFonts w:ascii="Century Gothic" w:hAnsi="Century Gothic"/>
        </w:rPr>
        <w:t xml:space="preserve">     SERVICES REQUIRED 1 x PER YEAR</w:t>
      </w:r>
    </w:p>
    <w:p w14:paraId="3E41D8F5" w14:textId="77777777" w:rsidR="00455120" w:rsidRDefault="00455120" w:rsidP="00455120">
      <w:pPr>
        <w:pStyle w:val="ListParagraph"/>
        <w:numPr>
          <w:ilvl w:val="0"/>
          <w:numId w:val="22"/>
        </w:numPr>
        <w:spacing w:after="160" w:line="256" w:lineRule="auto"/>
        <w:rPr>
          <w:rFonts w:ascii="Century Gothic" w:hAnsi="Century Gothic"/>
        </w:rPr>
      </w:pPr>
      <w:r>
        <w:rPr>
          <w:rFonts w:ascii="Century Gothic" w:hAnsi="Century Gothic"/>
        </w:rPr>
        <w:t xml:space="preserve">Thoroughly vacuum and shampoo or steam clean all carpeted areas with commercial grade equipment only.  </w:t>
      </w:r>
    </w:p>
    <w:p w14:paraId="7F2D173A" w14:textId="77777777" w:rsidR="00455120" w:rsidRDefault="00455120" w:rsidP="00455120">
      <w:pPr>
        <w:pStyle w:val="ListParagraph"/>
        <w:numPr>
          <w:ilvl w:val="0"/>
          <w:numId w:val="22"/>
        </w:numPr>
        <w:spacing w:after="160" w:line="256" w:lineRule="auto"/>
        <w:rPr>
          <w:rFonts w:ascii="Century Gothic" w:hAnsi="Century Gothic"/>
        </w:rPr>
      </w:pPr>
      <w:r>
        <w:rPr>
          <w:rFonts w:ascii="Century Gothic" w:hAnsi="Century Gothic"/>
        </w:rPr>
        <w:t>Dust all suspended lighting fixtures.</w:t>
      </w:r>
    </w:p>
    <w:p w14:paraId="0AACCDAB" w14:textId="07F17C13" w:rsidR="00273AAA" w:rsidDel="00E7253A" w:rsidRDefault="00977EA1" w:rsidP="00977EA1">
      <w:pPr>
        <w:rPr>
          <w:del w:id="7" w:author="Scott, Paula" w:date="2020-07-28T13:20:00Z"/>
          <w:rFonts w:ascii="Century Gothic" w:hAnsi="Century Gothic"/>
        </w:rPr>
      </w:pPr>
      <w:del w:id="8" w:author="Scott, Paula" w:date="2020-07-28T13:20:00Z">
        <w:r w:rsidDel="00E7253A">
          <w:rPr>
            <w:rFonts w:ascii="Century Gothic" w:hAnsi="Century Gothic"/>
            <w:b/>
          </w:rPr>
          <w:delText>F</w:delText>
        </w:r>
        <w:r w:rsidDel="00E7253A">
          <w:rPr>
            <w:rFonts w:ascii="Century Gothic" w:hAnsi="Century Gothic"/>
          </w:rPr>
          <w:delText>.</w:delText>
        </w:r>
        <w:r w:rsidDel="00E7253A">
          <w:rPr>
            <w:rFonts w:ascii="Century Gothic" w:hAnsi="Century Gothic"/>
          </w:rPr>
          <w:tab/>
          <w:delText>Scheduling activities will be provided at no additional cost to the CBHC.</w:delText>
        </w:r>
      </w:del>
    </w:p>
    <w:p w14:paraId="78D0423D" w14:textId="465127C7" w:rsidR="00977EA1" w:rsidRPr="00977EA1" w:rsidDel="00E7253A" w:rsidRDefault="00977EA1" w:rsidP="00CD589A">
      <w:pPr>
        <w:pStyle w:val="Default"/>
        <w:rPr>
          <w:del w:id="9" w:author="Scott, Paula" w:date="2020-07-28T13:20:00Z"/>
          <w:rFonts w:ascii="Century Gothic" w:hAnsi="Century Gothic"/>
        </w:rPr>
      </w:pPr>
    </w:p>
    <w:p w14:paraId="4A005781" w14:textId="77777777" w:rsidR="001F1CD9" w:rsidRPr="008E0C8D" w:rsidRDefault="001F1CD9" w:rsidP="001F1CD9">
      <w:pPr>
        <w:pStyle w:val="Default"/>
        <w:rPr>
          <w:rFonts w:ascii="Century Gothic" w:hAnsi="Century Gothic"/>
          <w:b/>
          <w:bCs/>
          <w:u w:val="single"/>
        </w:rPr>
      </w:pPr>
      <w:r w:rsidRPr="008E0C8D">
        <w:rPr>
          <w:rFonts w:ascii="Century Gothic" w:hAnsi="Century Gothic"/>
          <w:b/>
          <w:bCs/>
          <w:u w:val="single"/>
        </w:rPr>
        <w:t xml:space="preserve">OWNERSHIP OF DOCUMENTS </w:t>
      </w:r>
    </w:p>
    <w:p w14:paraId="0A29D03A" w14:textId="77777777" w:rsidR="001F1CD9" w:rsidRPr="001F1CD9" w:rsidRDefault="001F1CD9" w:rsidP="001F1CD9">
      <w:pPr>
        <w:pStyle w:val="Default"/>
        <w:rPr>
          <w:rFonts w:ascii="Century Gothic" w:hAnsi="Century Gothic"/>
        </w:rPr>
      </w:pPr>
    </w:p>
    <w:p w14:paraId="0125E4D1" w14:textId="31337FEA" w:rsidR="001F1CD9" w:rsidRPr="001F1CD9" w:rsidRDefault="001613EE" w:rsidP="001F1CD9">
      <w:pPr>
        <w:pStyle w:val="Default"/>
        <w:rPr>
          <w:rFonts w:ascii="Century Gothic" w:hAnsi="Century Gothic"/>
        </w:rPr>
      </w:pPr>
      <w:r>
        <w:rPr>
          <w:rFonts w:ascii="Century Gothic" w:hAnsi="Century Gothic"/>
        </w:rPr>
        <w:t>During all phases of the project, a</w:t>
      </w:r>
      <w:r w:rsidR="001F1CD9" w:rsidRPr="001F1CD9">
        <w:rPr>
          <w:rFonts w:ascii="Century Gothic" w:hAnsi="Century Gothic"/>
        </w:rPr>
        <w:t xml:space="preserve">ll </w:t>
      </w:r>
      <w:r>
        <w:rPr>
          <w:rFonts w:ascii="Century Gothic" w:hAnsi="Century Gothic"/>
        </w:rPr>
        <w:t xml:space="preserve">works, intellectual property, </w:t>
      </w:r>
      <w:r w:rsidR="001F1CD9" w:rsidRPr="001F1CD9">
        <w:rPr>
          <w:rFonts w:ascii="Century Gothic" w:hAnsi="Century Gothic"/>
        </w:rPr>
        <w:t xml:space="preserve">data information, material and </w:t>
      </w:r>
      <w:r>
        <w:rPr>
          <w:rFonts w:ascii="Century Gothic" w:hAnsi="Century Gothic"/>
        </w:rPr>
        <w:t xml:space="preserve">work product </w:t>
      </w:r>
      <w:r w:rsidR="001F1CD9" w:rsidRPr="001F1CD9">
        <w:rPr>
          <w:rFonts w:ascii="Century Gothic" w:hAnsi="Century Gothic"/>
        </w:rPr>
        <w:t>of any nature and all copies thereof</w:t>
      </w:r>
      <w:r w:rsidR="00B90D72">
        <w:rPr>
          <w:rFonts w:ascii="Century Gothic" w:hAnsi="Century Gothic"/>
        </w:rPr>
        <w:t>,</w:t>
      </w:r>
      <w:r w:rsidR="001F1CD9" w:rsidRPr="001F1CD9">
        <w:rPr>
          <w:rFonts w:ascii="Century Gothic" w:hAnsi="Century Gothic"/>
        </w:rPr>
        <w:t xml:space="preserve"> in any and all forms whatsoever developed by the </w:t>
      </w:r>
      <w:r w:rsidR="00273AAA">
        <w:rPr>
          <w:rFonts w:ascii="Century Gothic" w:hAnsi="Century Gothic"/>
        </w:rPr>
        <w:t>Professional Firm</w:t>
      </w:r>
      <w:r w:rsidR="001F1CD9" w:rsidRPr="001F1CD9">
        <w:rPr>
          <w:rFonts w:ascii="Century Gothic" w:hAnsi="Century Gothic"/>
        </w:rPr>
        <w:t xml:space="preserve"> or in </w:t>
      </w:r>
      <w:r w:rsidR="00273AAA">
        <w:rPr>
          <w:rFonts w:ascii="Century Gothic" w:hAnsi="Century Gothic"/>
        </w:rPr>
        <w:t xml:space="preserve">the Firm’s </w:t>
      </w:r>
      <w:r w:rsidR="001F1CD9" w:rsidRPr="001F1CD9">
        <w:rPr>
          <w:rFonts w:ascii="Century Gothic" w:hAnsi="Century Gothic"/>
        </w:rPr>
        <w:t>possession</w:t>
      </w:r>
      <w:r w:rsidR="00B90D72">
        <w:rPr>
          <w:rFonts w:ascii="Century Gothic" w:hAnsi="Century Gothic"/>
        </w:rPr>
        <w:t>,</w:t>
      </w:r>
      <w:r w:rsidR="001F1CD9" w:rsidRPr="001F1CD9">
        <w:rPr>
          <w:rFonts w:ascii="Century Gothic" w:hAnsi="Century Gothic"/>
        </w:rPr>
        <w:t xml:space="preserve"> or control relating to the </w:t>
      </w:r>
      <w:r w:rsidR="00563E7D">
        <w:rPr>
          <w:rFonts w:ascii="Century Gothic" w:hAnsi="Century Gothic"/>
        </w:rPr>
        <w:t>p</w:t>
      </w:r>
      <w:r w:rsidR="001F1CD9" w:rsidRPr="001F1CD9">
        <w:rPr>
          <w:rFonts w:ascii="Century Gothic" w:hAnsi="Century Gothic"/>
        </w:rPr>
        <w:t xml:space="preserve">roject are the property of </w:t>
      </w:r>
      <w:r w:rsidR="001F1CD9">
        <w:rPr>
          <w:rFonts w:ascii="Century Gothic" w:hAnsi="Century Gothic"/>
        </w:rPr>
        <w:t>the CBHC</w:t>
      </w:r>
      <w:r w:rsidR="001F1CD9" w:rsidRPr="001F1CD9">
        <w:rPr>
          <w:rFonts w:ascii="Century Gothic" w:hAnsi="Century Gothic"/>
        </w:rPr>
        <w:t xml:space="preserve"> and shall be turned over to </w:t>
      </w:r>
      <w:r w:rsidR="001F1CD9">
        <w:rPr>
          <w:rFonts w:ascii="Century Gothic" w:hAnsi="Century Gothic"/>
        </w:rPr>
        <w:t>the CBHC</w:t>
      </w:r>
      <w:r w:rsidR="001F1CD9" w:rsidRPr="001F1CD9">
        <w:rPr>
          <w:rFonts w:ascii="Century Gothic" w:hAnsi="Century Gothic"/>
        </w:rPr>
        <w:t xml:space="preserve"> within ten (10) days after request. </w:t>
      </w:r>
    </w:p>
    <w:p w14:paraId="25C7CBB1" w14:textId="77777777" w:rsidR="004C4153" w:rsidRDefault="004C4153" w:rsidP="00CB52A2">
      <w:pPr>
        <w:rPr>
          <w:rFonts w:ascii="Century Gothic" w:hAnsi="Century Gothic"/>
          <w:b/>
        </w:rPr>
      </w:pPr>
    </w:p>
    <w:p w14:paraId="7CDE0DC1" w14:textId="1A512161" w:rsidR="001F1CD9" w:rsidRPr="008E0C8D" w:rsidRDefault="001F1CD9" w:rsidP="001F1CD9">
      <w:pPr>
        <w:pStyle w:val="Default"/>
        <w:rPr>
          <w:rFonts w:ascii="Century Gothic" w:hAnsi="Century Gothic"/>
          <w:b/>
          <w:bCs/>
          <w:u w:val="single"/>
        </w:rPr>
      </w:pPr>
      <w:r w:rsidRPr="008E0C8D">
        <w:rPr>
          <w:rFonts w:ascii="Century Gothic" w:hAnsi="Century Gothic"/>
          <w:b/>
          <w:bCs/>
          <w:u w:val="single"/>
        </w:rPr>
        <w:lastRenderedPageBreak/>
        <w:t xml:space="preserve">OWNER’S DESIGNATED REPRESENTATIVE </w:t>
      </w:r>
    </w:p>
    <w:p w14:paraId="6DC2A341" w14:textId="77777777" w:rsidR="001F1CD9" w:rsidRPr="001F1CD9" w:rsidRDefault="001F1CD9" w:rsidP="001F1CD9">
      <w:pPr>
        <w:pStyle w:val="Default"/>
        <w:rPr>
          <w:rFonts w:ascii="Century Gothic" w:hAnsi="Century Gothic"/>
        </w:rPr>
      </w:pPr>
    </w:p>
    <w:p w14:paraId="5EFDD9B1" w14:textId="7FD66BC0" w:rsidR="001F1CD9" w:rsidRDefault="001F1CD9" w:rsidP="001F1CD9">
      <w:pPr>
        <w:pStyle w:val="Default"/>
        <w:rPr>
          <w:rFonts w:ascii="Century Gothic" w:hAnsi="Century Gothic"/>
        </w:rPr>
      </w:pPr>
      <w:r>
        <w:rPr>
          <w:rFonts w:ascii="Century Gothic" w:hAnsi="Century Gothic"/>
        </w:rPr>
        <w:t>The CBHC’s designated representative for this project is Paula Scott, Director of Operations who shall</w:t>
      </w:r>
      <w:r w:rsidRPr="001F1CD9">
        <w:rPr>
          <w:rFonts w:ascii="Century Gothic" w:hAnsi="Century Gothic"/>
        </w:rPr>
        <w:t xml:space="preserve"> be the </w:t>
      </w:r>
      <w:r w:rsidR="00273AAA">
        <w:rPr>
          <w:rFonts w:ascii="Century Gothic" w:hAnsi="Century Gothic"/>
        </w:rPr>
        <w:t>Professional Firm’</w:t>
      </w:r>
      <w:r w:rsidRPr="001F1CD9">
        <w:rPr>
          <w:rFonts w:ascii="Century Gothic" w:hAnsi="Century Gothic"/>
        </w:rPr>
        <w:t>s C</w:t>
      </w:r>
      <w:r>
        <w:rPr>
          <w:rFonts w:ascii="Century Gothic" w:hAnsi="Century Gothic"/>
        </w:rPr>
        <w:t>BHC</w:t>
      </w:r>
      <w:r w:rsidRPr="001F1CD9">
        <w:rPr>
          <w:rFonts w:ascii="Century Gothic" w:hAnsi="Century Gothic"/>
        </w:rPr>
        <w:t xml:space="preserve"> contact point during </w:t>
      </w:r>
      <w:r w:rsidR="00273AAA">
        <w:rPr>
          <w:rFonts w:ascii="Century Gothic" w:hAnsi="Century Gothic"/>
        </w:rPr>
        <w:t>the phases of the project</w:t>
      </w:r>
      <w:r w:rsidRPr="001F1CD9">
        <w:rPr>
          <w:rFonts w:ascii="Century Gothic" w:hAnsi="Century Gothic"/>
        </w:rPr>
        <w:t xml:space="preserve">. This representative shall be the primary channel of communication to </w:t>
      </w:r>
      <w:r>
        <w:rPr>
          <w:rFonts w:ascii="Century Gothic" w:hAnsi="Century Gothic"/>
        </w:rPr>
        <w:t>the CBHC</w:t>
      </w:r>
      <w:r w:rsidRPr="001F1CD9">
        <w:rPr>
          <w:rFonts w:ascii="Century Gothic" w:hAnsi="Century Gothic"/>
        </w:rPr>
        <w:t xml:space="preserve"> and shall act as the Owner's liaison with the </w:t>
      </w:r>
      <w:r w:rsidR="00273AAA">
        <w:rPr>
          <w:rFonts w:ascii="Century Gothic" w:hAnsi="Century Gothic"/>
        </w:rPr>
        <w:t>Professional Firm</w:t>
      </w:r>
      <w:r w:rsidRPr="001F1CD9">
        <w:rPr>
          <w:rFonts w:ascii="Century Gothic" w:hAnsi="Century Gothic"/>
        </w:rPr>
        <w:t xml:space="preserve">. </w:t>
      </w:r>
      <w:r>
        <w:rPr>
          <w:rFonts w:ascii="Century Gothic" w:hAnsi="Century Gothic"/>
        </w:rPr>
        <w:t>The CBHC</w:t>
      </w:r>
      <w:r w:rsidRPr="001F1CD9">
        <w:rPr>
          <w:rFonts w:ascii="Century Gothic" w:hAnsi="Century Gothic"/>
        </w:rPr>
        <w:t xml:space="preserve"> may designate multiple representatives responsible for defined aspects of the project,</w:t>
      </w:r>
      <w:r w:rsidR="00B90D72">
        <w:rPr>
          <w:rFonts w:ascii="Century Gothic" w:hAnsi="Century Gothic"/>
        </w:rPr>
        <w:t xml:space="preserve"> </w:t>
      </w:r>
      <w:r w:rsidRPr="001F1CD9">
        <w:rPr>
          <w:rFonts w:ascii="Century Gothic" w:hAnsi="Century Gothic"/>
        </w:rPr>
        <w:t xml:space="preserve">and may replace or re-designate any or all representatives in its sole discretion. </w:t>
      </w:r>
    </w:p>
    <w:p w14:paraId="4B95367D" w14:textId="77777777" w:rsidR="001F1CD9" w:rsidRDefault="001F1CD9" w:rsidP="001F1CD9">
      <w:pPr>
        <w:pStyle w:val="Default"/>
        <w:rPr>
          <w:rFonts w:ascii="Century Gothic" w:hAnsi="Century Gothic"/>
        </w:rPr>
      </w:pPr>
    </w:p>
    <w:p w14:paraId="559C9852" w14:textId="15A1E9A0" w:rsidR="00407621" w:rsidRDefault="003E19E0" w:rsidP="00CB11D5">
      <w:pPr>
        <w:pStyle w:val="Default"/>
        <w:rPr>
          <w:rFonts w:ascii="Century Gothic" w:hAnsi="Century Gothic"/>
          <w:b/>
          <w:bCs/>
          <w:u w:val="single"/>
        </w:rPr>
      </w:pPr>
      <w:r>
        <w:rPr>
          <w:rFonts w:ascii="Century Gothic" w:hAnsi="Century Gothic"/>
          <w:b/>
          <w:bCs/>
          <w:u w:val="single"/>
        </w:rPr>
        <w:t>PROPOSAL</w:t>
      </w:r>
    </w:p>
    <w:p w14:paraId="33A75686" w14:textId="77777777" w:rsidR="00BF2CB1" w:rsidRDefault="00BF2CB1" w:rsidP="00CB11D5">
      <w:pPr>
        <w:pStyle w:val="Default"/>
        <w:rPr>
          <w:rFonts w:ascii="Century Gothic" w:hAnsi="Century Gothic"/>
          <w:b/>
          <w:bCs/>
          <w:u w:val="single"/>
        </w:rPr>
      </w:pPr>
    </w:p>
    <w:p w14:paraId="1A82B08E" w14:textId="22BBEDB0" w:rsidR="00BF2CB1" w:rsidRDefault="00BF2CB1" w:rsidP="00CB11D5">
      <w:pPr>
        <w:pStyle w:val="Default"/>
        <w:rPr>
          <w:rFonts w:ascii="Century Gothic" w:hAnsi="Century Gothic"/>
        </w:rPr>
      </w:pPr>
      <w:r w:rsidRPr="00526837">
        <w:rPr>
          <w:rFonts w:ascii="Century Gothic" w:hAnsi="Century Gothic"/>
        </w:rPr>
        <w:t>The pur</w:t>
      </w:r>
      <w:r>
        <w:rPr>
          <w:rFonts w:ascii="Century Gothic" w:hAnsi="Century Gothic"/>
        </w:rPr>
        <w:t>pose of the Proposal is to demonstrate the qualifications, competence and capacity of the Professional Firm seeking to undertake the janitorial services for the CBHC facilities in conformity with the scope identified in this Request for Proposals. The Proposal should demonstrate the qualifications of the Professional Firm and should not include a fee or quote.</w:t>
      </w:r>
    </w:p>
    <w:p w14:paraId="19429899" w14:textId="77777777" w:rsidR="00BF2CB1" w:rsidRDefault="00BF2CB1" w:rsidP="00CB11D5">
      <w:pPr>
        <w:pStyle w:val="Default"/>
        <w:rPr>
          <w:rFonts w:ascii="Century Gothic" w:hAnsi="Century Gothic"/>
        </w:rPr>
      </w:pPr>
    </w:p>
    <w:p w14:paraId="5BB88C92" w14:textId="18567192" w:rsidR="00BF2CB1" w:rsidRDefault="00BF2CB1" w:rsidP="00BF2CB1">
      <w:pPr>
        <w:pStyle w:val="Default"/>
        <w:rPr>
          <w:rFonts w:ascii="Century Gothic" w:hAnsi="Century Gothic"/>
          <w:u w:val="single"/>
        </w:rPr>
      </w:pPr>
      <w:r w:rsidRPr="00526837">
        <w:rPr>
          <w:rFonts w:ascii="Century Gothic" w:hAnsi="Century Gothic"/>
          <w:u w:val="single"/>
        </w:rPr>
        <w:t xml:space="preserve">THERE SHOULD BE NO TOTAL COST INCLUDED </w:t>
      </w:r>
      <w:r>
        <w:rPr>
          <w:rFonts w:ascii="Century Gothic" w:hAnsi="Century Gothic"/>
          <w:u w:val="single"/>
        </w:rPr>
        <w:t>WITH</w:t>
      </w:r>
      <w:r w:rsidRPr="00526837">
        <w:rPr>
          <w:rFonts w:ascii="Century Gothic" w:hAnsi="Century Gothic"/>
          <w:u w:val="single"/>
        </w:rPr>
        <w:t xml:space="preserve"> THE PROPOSAL DOCUMENT.</w:t>
      </w:r>
    </w:p>
    <w:p w14:paraId="51F593CE" w14:textId="77777777" w:rsidR="00BF2CB1" w:rsidRDefault="00BF2CB1" w:rsidP="00BF2CB1">
      <w:pPr>
        <w:pStyle w:val="Default"/>
        <w:rPr>
          <w:rFonts w:ascii="Century Gothic" w:hAnsi="Century Gothic"/>
          <w:u w:val="single"/>
        </w:rPr>
      </w:pPr>
    </w:p>
    <w:p w14:paraId="53549425" w14:textId="24312A23" w:rsidR="00F54428" w:rsidRDefault="00F92DAF" w:rsidP="00F92DAF">
      <w:pPr>
        <w:pStyle w:val="NoSpacing"/>
        <w:ind w:left="720" w:hanging="720"/>
        <w:rPr>
          <w:rFonts w:ascii="Century Gothic" w:hAnsi="Century Gothic" w:cs="Arial"/>
          <w:sz w:val="24"/>
          <w:szCs w:val="24"/>
        </w:rPr>
      </w:pPr>
      <w:bookmarkStart w:id="10" w:name="_Hlk169873821"/>
      <w:r>
        <w:rPr>
          <w:rFonts w:ascii="Century Gothic" w:hAnsi="Century Gothic"/>
        </w:rPr>
        <w:t>1.</w:t>
      </w:r>
      <w:r w:rsidR="00F54428">
        <w:rPr>
          <w:rFonts w:ascii="Century Gothic" w:hAnsi="Century Gothic"/>
        </w:rPr>
        <w:tab/>
      </w:r>
      <w:r w:rsidR="00CB11D5" w:rsidRPr="00CB11D5">
        <w:rPr>
          <w:rFonts w:ascii="Century Gothic" w:hAnsi="Century Gothic"/>
        </w:rPr>
        <w:t>C</w:t>
      </w:r>
      <w:r w:rsidR="00CB11D5">
        <w:rPr>
          <w:rFonts w:ascii="Century Gothic" w:hAnsi="Century Gothic"/>
        </w:rPr>
        <w:t>BHC</w:t>
      </w:r>
      <w:r w:rsidR="00CB11D5" w:rsidRPr="00CB11D5">
        <w:rPr>
          <w:rFonts w:ascii="Century Gothic" w:hAnsi="Century Gothic"/>
        </w:rPr>
        <w:t xml:space="preserve"> requests</w:t>
      </w:r>
      <w:r w:rsidR="00F54428" w:rsidRPr="005D4857">
        <w:rPr>
          <w:rFonts w:ascii="Arial" w:hAnsi="Arial" w:cs="Arial"/>
          <w:sz w:val="24"/>
          <w:szCs w:val="24"/>
        </w:rPr>
        <w:t xml:space="preserve"> </w:t>
      </w:r>
      <w:r w:rsidR="00F54428" w:rsidRPr="00F54428">
        <w:rPr>
          <w:rFonts w:ascii="Century Gothic" w:hAnsi="Century Gothic" w:cs="Arial"/>
          <w:b/>
          <w:sz w:val="24"/>
          <w:szCs w:val="24"/>
        </w:rPr>
        <w:t>one (1) original</w:t>
      </w:r>
      <w:r w:rsidR="003638A2">
        <w:rPr>
          <w:rFonts w:ascii="Century Gothic" w:hAnsi="Century Gothic" w:cs="Arial"/>
          <w:b/>
          <w:sz w:val="24"/>
          <w:szCs w:val="24"/>
        </w:rPr>
        <w:t xml:space="preserve"> (indicate “ORIGINAL”)</w:t>
      </w:r>
      <w:r w:rsidR="00F54428" w:rsidRPr="00F54428">
        <w:rPr>
          <w:rFonts w:ascii="Century Gothic" w:hAnsi="Century Gothic" w:cs="Arial"/>
          <w:sz w:val="24"/>
          <w:szCs w:val="24"/>
        </w:rPr>
        <w:t xml:space="preserve"> </w:t>
      </w:r>
      <w:r w:rsidR="00B90D72">
        <w:rPr>
          <w:rFonts w:ascii="Century Gothic" w:hAnsi="Century Gothic" w:cs="Arial"/>
          <w:sz w:val="24"/>
          <w:szCs w:val="24"/>
        </w:rPr>
        <w:t>Proposal</w:t>
      </w:r>
      <w:r w:rsidR="00F54428" w:rsidRPr="00F54428">
        <w:rPr>
          <w:rFonts w:ascii="Century Gothic" w:hAnsi="Century Gothic" w:cs="Arial"/>
          <w:sz w:val="24"/>
          <w:szCs w:val="24"/>
        </w:rPr>
        <w:t xml:space="preserve"> and </w:t>
      </w:r>
      <w:r w:rsidR="00BF2CB1">
        <w:rPr>
          <w:rFonts w:ascii="Century Gothic" w:hAnsi="Century Gothic" w:cs="Arial"/>
          <w:b/>
          <w:sz w:val="24"/>
          <w:szCs w:val="24"/>
        </w:rPr>
        <w:t xml:space="preserve">three </w:t>
      </w:r>
      <w:r w:rsidR="00512B7D">
        <w:rPr>
          <w:rFonts w:ascii="Century Gothic" w:hAnsi="Century Gothic" w:cs="Arial"/>
          <w:b/>
          <w:sz w:val="24"/>
          <w:szCs w:val="24"/>
        </w:rPr>
        <w:t>(</w:t>
      </w:r>
      <w:r w:rsidR="00BF2CB1">
        <w:rPr>
          <w:rFonts w:ascii="Century Gothic" w:hAnsi="Century Gothic" w:cs="Arial"/>
          <w:b/>
          <w:sz w:val="24"/>
          <w:szCs w:val="24"/>
        </w:rPr>
        <w:t>3</w:t>
      </w:r>
      <w:r w:rsidR="00F54428" w:rsidRPr="00A72AA9">
        <w:rPr>
          <w:rFonts w:ascii="Century Gothic" w:hAnsi="Century Gothic" w:cs="Arial"/>
          <w:b/>
          <w:sz w:val="24"/>
          <w:szCs w:val="24"/>
        </w:rPr>
        <w:t>) identical</w:t>
      </w:r>
      <w:r w:rsidR="00F54428" w:rsidRPr="00F54428">
        <w:rPr>
          <w:rFonts w:ascii="Century Gothic" w:hAnsi="Century Gothic" w:cs="Arial"/>
          <w:b/>
          <w:sz w:val="24"/>
          <w:szCs w:val="24"/>
        </w:rPr>
        <w:t xml:space="preserve"> </w:t>
      </w:r>
      <w:r w:rsidR="0055121F">
        <w:rPr>
          <w:rFonts w:ascii="Century Gothic" w:hAnsi="Century Gothic" w:cs="Arial"/>
          <w:b/>
          <w:sz w:val="24"/>
          <w:szCs w:val="24"/>
        </w:rPr>
        <w:t>cop</w:t>
      </w:r>
      <w:r w:rsidR="00526837">
        <w:rPr>
          <w:rFonts w:ascii="Century Gothic" w:hAnsi="Century Gothic" w:cs="Arial"/>
          <w:b/>
          <w:sz w:val="24"/>
          <w:szCs w:val="24"/>
        </w:rPr>
        <w:t>ies</w:t>
      </w:r>
      <w:r w:rsidR="00F54428" w:rsidRPr="00F54428">
        <w:rPr>
          <w:rFonts w:ascii="Century Gothic" w:hAnsi="Century Gothic" w:cs="Arial"/>
          <w:sz w:val="24"/>
          <w:szCs w:val="24"/>
        </w:rPr>
        <w:t xml:space="preserve"> including attachments;</w:t>
      </w:r>
      <w:r w:rsidR="00B05676">
        <w:rPr>
          <w:rFonts w:ascii="Century Gothic" w:hAnsi="Century Gothic" w:cs="Arial"/>
          <w:sz w:val="24"/>
          <w:szCs w:val="24"/>
        </w:rPr>
        <w:t xml:space="preserve"> i</w:t>
      </w:r>
      <w:r w:rsidR="00F54428" w:rsidRPr="00F54428">
        <w:rPr>
          <w:rFonts w:ascii="Century Gothic" w:hAnsi="Century Gothic" w:cs="Arial"/>
          <w:sz w:val="24"/>
          <w:szCs w:val="24"/>
        </w:rPr>
        <w:t xml:space="preserve">f the original </w:t>
      </w:r>
      <w:r w:rsidR="00407621">
        <w:rPr>
          <w:rFonts w:ascii="Century Gothic" w:hAnsi="Century Gothic" w:cs="Arial"/>
          <w:sz w:val="24"/>
          <w:szCs w:val="24"/>
        </w:rPr>
        <w:t xml:space="preserve">Proposal </w:t>
      </w:r>
      <w:r w:rsidR="00F54428" w:rsidRPr="00F54428">
        <w:rPr>
          <w:rFonts w:ascii="Century Gothic" w:hAnsi="Century Gothic" w:cs="Arial"/>
          <w:sz w:val="24"/>
          <w:szCs w:val="24"/>
        </w:rPr>
        <w:t>contains color, copies must also be in color</w:t>
      </w:r>
      <w:r w:rsidR="00563E7D">
        <w:rPr>
          <w:rFonts w:ascii="Century Gothic" w:hAnsi="Century Gothic" w:cs="Arial"/>
          <w:sz w:val="24"/>
          <w:szCs w:val="24"/>
        </w:rPr>
        <w:t>.</w:t>
      </w:r>
    </w:p>
    <w:bookmarkEnd w:id="10"/>
    <w:p w14:paraId="6EC43FE8" w14:textId="77777777" w:rsidR="00FA4AB2" w:rsidRPr="00F54428" w:rsidRDefault="00FA4AB2" w:rsidP="00B05676">
      <w:pPr>
        <w:pStyle w:val="NoSpacing"/>
        <w:rPr>
          <w:rFonts w:ascii="Century Gothic" w:hAnsi="Century Gothic" w:cs="Arial"/>
          <w:sz w:val="24"/>
          <w:szCs w:val="24"/>
        </w:rPr>
      </w:pPr>
    </w:p>
    <w:p w14:paraId="0AA0E752" w14:textId="0ADBBC9A" w:rsidR="00CB11D5" w:rsidRDefault="00E77A8F" w:rsidP="00F92DAF">
      <w:pPr>
        <w:pStyle w:val="Default"/>
        <w:ind w:left="720" w:hanging="720"/>
        <w:rPr>
          <w:rFonts w:ascii="Century Gothic" w:hAnsi="Century Gothic"/>
        </w:rPr>
      </w:pPr>
      <w:r>
        <w:rPr>
          <w:rFonts w:ascii="Century Gothic" w:hAnsi="Century Gothic"/>
        </w:rPr>
        <w:t>2</w:t>
      </w:r>
      <w:r w:rsidR="00F92DAF">
        <w:rPr>
          <w:rFonts w:ascii="Century Gothic" w:hAnsi="Century Gothic"/>
        </w:rPr>
        <w:t>.</w:t>
      </w:r>
      <w:r w:rsidR="00F92DAF">
        <w:rPr>
          <w:rFonts w:ascii="Century Gothic" w:hAnsi="Century Gothic"/>
        </w:rPr>
        <w:tab/>
      </w:r>
      <w:r w:rsidR="00CB11D5" w:rsidRPr="00CB11D5">
        <w:rPr>
          <w:rFonts w:ascii="Century Gothic" w:hAnsi="Century Gothic"/>
        </w:rPr>
        <w:t xml:space="preserve">Expensive bindings, colored displays, promotional materials, etc. are not necessary. Emphasis should be concentrated on completeness and clarity of content. </w:t>
      </w:r>
    </w:p>
    <w:p w14:paraId="59D6EBDC" w14:textId="77777777" w:rsidR="00CB11D5" w:rsidRPr="00CB11D5" w:rsidRDefault="00CB11D5" w:rsidP="00CB11D5">
      <w:pPr>
        <w:pStyle w:val="Default"/>
        <w:rPr>
          <w:rFonts w:ascii="Century Gothic" w:hAnsi="Century Gothic"/>
        </w:rPr>
      </w:pPr>
    </w:p>
    <w:p w14:paraId="2523442B" w14:textId="3C672595" w:rsidR="00CB11D5" w:rsidRDefault="00CB11D5" w:rsidP="00CB11D5">
      <w:pPr>
        <w:rPr>
          <w:rFonts w:ascii="Century Gothic" w:hAnsi="Century Gothic"/>
        </w:rPr>
      </w:pPr>
      <w:r w:rsidRPr="00CB11D5">
        <w:rPr>
          <w:rFonts w:ascii="Century Gothic" w:hAnsi="Century Gothic"/>
        </w:rPr>
        <w:t xml:space="preserve">Please refer to </w:t>
      </w:r>
      <w:r w:rsidR="00E6741B" w:rsidRPr="00E6741B">
        <w:rPr>
          <w:rFonts w:ascii="Century Gothic" w:hAnsi="Century Gothic"/>
          <w:b/>
        </w:rPr>
        <w:t>Attachment “A” - Profession</w:t>
      </w:r>
      <w:r w:rsidR="008B72E6">
        <w:rPr>
          <w:rFonts w:ascii="Century Gothic" w:hAnsi="Century Gothic"/>
          <w:b/>
        </w:rPr>
        <w:t>al</w:t>
      </w:r>
      <w:r w:rsidRPr="00E6741B">
        <w:rPr>
          <w:rFonts w:ascii="Century Gothic" w:hAnsi="Century Gothic"/>
          <w:b/>
        </w:rPr>
        <w:t xml:space="preserve"> F</w:t>
      </w:r>
      <w:r w:rsidR="00E6741B" w:rsidRPr="00E6741B">
        <w:rPr>
          <w:rFonts w:ascii="Century Gothic" w:hAnsi="Century Gothic"/>
          <w:b/>
        </w:rPr>
        <w:t>ir</w:t>
      </w:r>
      <w:r w:rsidRPr="00E6741B">
        <w:rPr>
          <w:rFonts w:ascii="Century Gothic" w:hAnsi="Century Gothic"/>
          <w:b/>
        </w:rPr>
        <w:t>m</w:t>
      </w:r>
      <w:r w:rsidR="00E6741B" w:rsidRPr="00E6741B">
        <w:rPr>
          <w:rFonts w:ascii="Century Gothic" w:hAnsi="Century Gothic"/>
          <w:b/>
        </w:rPr>
        <w:t xml:space="preserve"> Qualifications</w:t>
      </w:r>
      <w:r w:rsidRPr="00CB11D5">
        <w:rPr>
          <w:rFonts w:ascii="Century Gothic" w:hAnsi="Century Gothic"/>
        </w:rPr>
        <w:t xml:space="preserve"> for information on specific </w:t>
      </w:r>
      <w:r w:rsidR="00526837">
        <w:rPr>
          <w:rFonts w:ascii="Century Gothic" w:hAnsi="Century Gothic"/>
        </w:rPr>
        <w:t>Proposal</w:t>
      </w:r>
      <w:r w:rsidRPr="00CB11D5">
        <w:rPr>
          <w:rFonts w:ascii="Century Gothic" w:hAnsi="Century Gothic"/>
        </w:rPr>
        <w:t xml:space="preserve"> requirements.</w:t>
      </w:r>
    </w:p>
    <w:p w14:paraId="670A0D24" w14:textId="77777777" w:rsidR="00407621" w:rsidRDefault="00407621" w:rsidP="00CB11D5">
      <w:pPr>
        <w:rPr>
          <w:rFonts w:ascii="Century Gothic" w:hAnsi="Century Gothic"/>
        </w:rPr>
      </w:pPr>
    </w:p>
    <w:p w14:paraId="2CE07444" w14:textId="699802D1" w:rsidR="00407621" w:rsidRDefault="003E19E0" w:rsidP="00CB11D5">
      <w:pPr>
        <w:rPr>
          <w:rFonts w:ascii="Century Gothic" w:hAnsi="Century Gothic"/>
          <w:b/>
          <w:bCs/>
          <w:u w:val="single"/>
        </w:rPr>
      </w:pPr>
      <w:r w:rsidRPr="00407621">
        <w:rPr>
          <w:rFonts w:ascii="Century Gothic" w:hAnsi="Century Gothic"/>
          <w:b/>
          <w:bCs/>
          <w:u w:val="single"/>
        </w:rPr>
        <w:t>SEALED BID</w:t>
      </w:r>
      <w:r>
        <w:rPr>
          <w:rFonts w:ascii="Century Gothic" w:hAnsi="Century Gothic"/>
          <w:b/>
          <w:bCs/>
          <w:u w:val="single"/>
        </w:rPr>
        <w:t xml:space="preserve"> </w:t>
      </w:r>
    </w:p>
    <w:p w14:paraId="40CF788B" w14:textId="77777777" w:rsidR="00BF2CB1" w:rsidRDefault="00BF2CB1" w:rsidP="00CB11D5">
      <w:pPr>
        <w:rPr>
          <w:rFonts w:ascii="Century Gothic" w:hAnsi="Century Gothic"/>
          <w:b/>
          <w:bCs/>
          <w:u w:val="single"/>
        </w:rPr>
      </w:pPr>
    </w:p>
    <w:p w14:paraId="4DA42B04" w14:textId="691E9A06" w:rsidR="00BF2CB1" w:rsidRDefault="00BF2CB1" w:rsidP="00BF2CB1">
      <w:pPr>
        <w:pStyle w:val="Default"/>
        <w:rPr>
          <w:rFonts w:ascii="Century Gothic" w:hAnsi="Century Gothic"/>
        </w:rPr>
      </w:pPr>
      <w:r w:rsidRPr="00A75D3B">
        <w:rPr>
          <w:rFonts w:ascii="Century Gothic" w:hAnsi="Century Gothic"/>
        </w:rPr>
        <w:t xml:space="preserve">The sealed bid </w:t>
      </w:r>
      <w:r w:rsidR="008F5638">
        <w:rPr>
          <w:rFonts w:ascii="Century Gothic" w:hAnsi="Century Gothic"/>
        </w:rPr>
        <w:t xml:space="preserve">submittal form </w:t>
      </w:r>
      <w:r w:rsidR="008F5638" w:rsidRPr="0098467E">
        <w:rPr>
          <w:rFonts w:ascii="Century Gothic" w:hAnsi="Century Gothic"/>
          <w:b/>
          <w:bCs/>
          <w:highlight w:val="yellow"/>
        </w:rPr>
        <w:t>Attachment “</w:t>
      </w:r>
      <w:r w:rsidR="0098467E" w:rsidRPr="0098467E">
        <w:rPr>
          <w:rFonts w:ascii="Century Gothic" w:hAnsi="Century Gothic"/>
          <w:b/>
          <w:bCs/>
          <w:highlight w:val="yellow"/>
        </w:rPr>
        <w:t>D</w:t>
      </w:r>
      <w:r w:rsidR="008F5638" w:rsidRPr="0098467E">
        <w:rPr>
          <w:rFonts w:ascii="Century Gothic" w:hAnsi="Century Gothic"/>
          <w:b/>
          <w:bCs/>
          <w:highlight w:val="yellow"/>
        </w:rPr>
        <w:t>”</w:t>
      </w:r>
      <w:r w:rsidR="008F5638">
        <w:rPr>
          <w:rFonts w:ascii="Century Gothic" w:hAnsi="Century Gothic"/>
        </w:rPr>
        <w:t xml:space="preserve"> </w:t>
      </w:r>
      <w:r w:rsidRPr="00A75D3B">
        <w:rPr>
          <w:rFonts w:ascii="Century Gothic" w:hAnsi="Century Gothic"/>
        </w:rPr>
        <w:t xml:space="preserve">should contain all </w:t>
      </w:r>
      <w:r>
        <w:rPr>
          <w:rFonts w:ascii="Century Gothic" w:hAnsi="Century Gothic"/>
        </w:rPr>
        <w:t xml:space="preserve">requested pricing, staffing and hours to complete scope </w:t>
      </w:r>
      <w:r w:rsidRPr="00A75D3B">
        <w:rPr>
          <w:rFonts w:ascii="Century Gothic" w:hAnsi="Century Gothic"/>
        </w:rPr>
        <w:t xml:space="preserve">relative to performing the </w:t>
      </w:r>
      <w:r>
        <w:rPr>
          <w:rFonts w:ascii="Century Gothic" w:hAnsi="Century Gothic"/>
        </w:rPr>
        <w:t>janitorial services</w:t>
      </w:r>
      <w:r w:rsidRPr="00A75D3B">
        <w:rPr>
          <w:rFonts w:ascii="Century Gothic" w:hAnsi="Century Gothic"/>
        </w:rPr>
        <w:t xml:space="preserve"> as described in this Request for Proposal. </w:t>
      </w:r>
    </w:p>
    <w:p w14:paraId="35328048" w14:textId="77777777" w:rsidR="00407621" w:rsidRDefault="00407621" w:rsidP="00CB11D5">
      <w:pPr>
        <w:rPr>
          <w:rFonts w:ascii="Century Gothic" w:hAnsi="Century Gothic"/>
          <w:b/>
          <w:bCs/>
          <w:u w:val="single"/>
        </w:rPr>
      </w:pPr>
    </w:p>
    <w:p w14:paraId="540C9EAC" w14:textId="29BB2283" w:rsidR="00407621" w:rsidRDefault="00407621" w:rsidP="00BF2CB1">
      <w:pPr>
        <w:pStyle w:val="NoSpacing"/>
        <w:numPr>
          <w:ilvl w:val="0"/>
          <w:numId w:val="28"/>
        </w:numPr>
        <w:rPr>
          <w:rFonts w:ascii="Century Gothic" w:hAnsi="Century Gothic"/>
          <w:sz w:val="24"/>
          <w:szCs w:val="24"/>
        </w:rPr>
      </w:pPr>
      <w:r w:rsidRPr="00407621">
        <w:rPr>
          <w:rFonts w:ascii="Century Gothic" w:hAnsi="Century Gothic"/>
          <w:sz w:val="24"/>
          <w:szCs w:val="24"/>
        </w:rPr>
        <w:t xml:space="preserve">The proposer shall submit an original and </w:t>
      </w:r>
      <w:r w:rsidR="00BF2CB1">
        <w:rPr>
          <w:rFonts w:ascii="Century Gothic" w:hAnsi="Century Gothic"/>
          <w:sz w:val="24"/>
          <w:szCs w:val="24"/>
        </w:rPr>
        <w:t>three</w:t>
      </w:r>
      <w:r w:rsidRPr="00407621">
        <w:rPr>
          <w:rFonts w:ascii="Century Gothic" w:hAnsi="Century Gothic"/>
          <w:sz w:val="24"/>
          <w:szCs w:val="24"/>
        </w:rPr>
        <w:t xml:space="preserve"> (</w:t>
      </w:r>
      <w:r w:rsidR="00BF2CB1">
        <w:rPr>
          <w:rFonts w:ascii="Century Gothic" w:hAnsi="Century Gothic"/>
          <w:sz w:val="24"/>
          <w:szCs w:val="24"/>
        </w:rPr>
        <w:t>3</w:t>
      </w:r>
      <w:r w:rsidRPr="00407621">
        <w:rPr>
          <w:rFonts w:ascii="Century Gothic" w:hAnsi="Century Gothic"/>
          <w:sz w:val="24"/>
          <w:szCs w:val="24"/>
        </w:rPr>
        <w:t xml:space="preserve">) copies of </w:t>
      </w:r>
      <w:r w:rsidR="008F5638">
        <w:rPr>
          <w:rFonts w:ascii="Century Gothic" w:hAnsi="Century Gothic"/>
          <w:sz w:val="24"/>
          <w:szCs w:val="24"/>
        </w:rPr>
        <w:t xml:space="preserve">the </w:t>
      </w:r>
      <w:r w:rsidR="00A269B9">
        <w:rPr>
          <w:rFonts w:ascii="Century Gothic" w:hAnsi="Century Gothic"/>
          <w:sz w:val="24"/>
          <w:szCs w:val="24"/>
        </w:rPr>
        <w:t>B</w:t>
      </w:r>
      <w:r w:rsidR="008F5638">
        <w:rPr>
          <w:rFonts w:ascii="Century Gothic" w:hAnsi="Century Gothic"/>
          <w:sz w:val="24"/>
          <w:szCs w:val="24"/>
        </w:rPr>
        <w:t xml:space="preserve">id </w:t>
      </w:r>
      <w:r w:rsidR="00A269B9">
        <w:rPr>
          <w:rFonts w:ascii="Century Gothic" w:hAnsi="Century Gothic"/>
          <w:sz w:val="24"/>
          <w:szCs w:val="24"/>
        </w:rPr>
        <w:t>S</w:t>
      </w:r>
      <w:r w:rsidR="008F5638">
        <w:rPr>
          <w:rFonts w:ascii="Century Gothic" w:hAnsi="Century Gothic"/>
          <w:sz w:val="24"/>
          <w:szCs w:val="24"/>
        </w:rPr>
        <w:t xml:space="preserve">ubmittal </w:t>
      </w:r>
      <w:r w:rsidR="00A269B9">
        <w:rPr>
          <w:rFonts w:ascii="Century Gothic" w:hAnsi="Century Gothic"/>
          <w:sz w:val="24"/>
          <w:szCs w:val="24"/>
        </w:rPr>
        <w:t>F</w:t>
      </w:r>
      <w:r w:rsidR="008F5638">
        <w:rPr>
          <w:rFonts w:ascii="Century Gothic" w:hAnsi="Century Gothic"/>
          <w:sz w:val="24"/>
          <w:szCs w:val="24"/>
        </w:rPr>
        <w:t>orm</w:t>
      </w:r>
      <w:r w:rsidRPr="00407621">
        <w:rPr>
          <w:rFonts w:ascii="Century Gothic" w:hAnsi="Century Gothic"/>
          <w:sz w:val="24"/>
          <w:szCs w:val="24"/>
        </w:rPr>
        <w:t xml:space="preserve"> in a separate sealed envelope marked as follows: </w:t>
      </w:r>
    </w:p>
    <w:p w14:paraId="0C39D333" w14:textId="77777777" w:rsidR="00BF2CB1" w:rsidRDefault="00BF2CB1" w:rsidP="00BF2CB1">
      <w:pPr>
        <w:pStyle w:val="NoSpacing"/>
        <w:ind w:left="1080"/>
        <w:rPr>
          <w:rFonts w:ascii="Century Gothic" w:hAnsi="Century Gothic"/>
          <w:sz w:val="24"/>
          <w:szCs w:val="24"/>
        </w:rPr>
      </w:pPr>
    </w:p>
    <w:p w14:paraId="5F475F11" w14:textId="77777777" w:rsidR="00407621" w:rsidRP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lastRenderedPageBreak/>
        <w:t>[Name of Firm]</w:t>
      </w:r>
    </w:p>
    <w:p w14:paraId="50170124" w14:textId="2C108617" w:rsidR="00407621" w:rsidRPr="00407621" w:rsidRDefault="008F5638" w:rsidP="00407621">
      <w:pPr>
        <w:pStyle w:val="NoSpacing"/>
        <w:ind w:left="720" w:hanging="720"/>
        <w:jc w:val="center"/>
        <w:rPr>
          <w:rFonts w:ascii="Century Gothic" w:hAnsi="Century Gothic"/>
          <w:sz w:val="24"/>
          <w:szCs w:val="24"/>
        </w:rPr>
      </w:pPr>
      <w:r>
        <w:rPr>
          <w:rFonts w:ascii="Century Gothic" w:hAnsi="Century Gothic"/>
          <w:sz w:val="24"/>
          <w:szCs w:val="24"/>
        </w:rPr>
        <w:t>BID SUBMITTAL FORM</w:t>
      </w:r>
    </w:p>
    <w:p w14:paraId="1D93A67C" w14:textId="77777777" w:rsidR="00407621" w:rsidRP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t>FOR</w:t>
      </w:r>
    </w:p>
    <w:p w14:paraId="4466A5CF" w14:textId="25403634" w:rsidR="00407621" w:rsidRP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t>PUR 202</w:t>
      </w:r>
      <w:r w:rsidR="00022E18">
        <w:rPr>
          <w:rFonts w:ascii="Century Gothic" w:hAnsi="Century Gothic"/>
          <w:sz w:val="24"/>
          <w:szCs w:val="24"/>
        </w:rPr>
        <w:t>4-01</w:t>
      </w:r>
    </w:p>
    <w:p w14:paraId="30F3C9F8" w14:textId="2E132F52" w:rsidR="00407621" w:rsidRPr="00407621" w:rsidRDefault="00022E18" w:rsidP="00407621">
      <w:pPr>
        <w:pStyle w:val="NoSpacing"/>
        <w:ind w:left="720" w:hanging="720"/>
        <w:jc w:val="center"/>
        <w:rPr>
          <w:rFonts w:ascii="Century Gothic" w:hAnsi="Century Gothic"/>
          <w:sz w:val="24"/>
          <w:szCs w:val="24"/>
        </w:rPr>
      </w:pPr>
      <w:r>
        <w:rPr>
          <w:rFonts w:ascii="Century Gothic" w:hAnsi="Century Gothic"/>
          <w:sz w:val="24"/>
          <w:szCs w:val="24"/>
        </w:rPr>
        <w:t>JANITORIAL</w:t>
      </w:r>
      <w:r w:rsidR="00407621" w:rsidRPr="00407621">
        <w:rPr>
          <w:rFonts w:ascii="Century Gothic" w:hAnsi="Century Gothic"/>
          <w:sz w:val="24"/>
          <w:szCs w:val="24"/>
        </w:rPr>
        <w:t xml:space="preserve"> SERVICES</w:t>
      </w:r>
    </w:p>
    <w:p w14:paraId="41FB452F" w14:textId="13980BC8" w:rsid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t>Children’s Board of Hillsborough County</w:t>
      </w:r>
    </w:p>
    <w:p w14:paraId="4D38785E" w14:textId="77777777" w:rsidR="00E77A8F" w:rsidRDefault="00E77A8F" w:rsidP="00407621">
      <w:pPr>
        <w:pStyle w:val="NoSpacing"/>
        <w:ind w:left="720" w:hanging="720"/>
        <w:jc w:val="center"/>
        <w:rPr>
          <w:rFonts w:ascii="Century Gothic" w:hAnsi="Century Gothic"/>
          <w:sz w:val="24"/>
          <w:szCs w:val="24"/>
        </w:rPr>
      </w:pPr>
    </w:p>
    <w:p w14:paraId="5085C280" w14:textId="209D35E1" w:rsidR="00E77A8F" w:rsidRDefault="00E77A8F" w:rsidP="00E77A8F">
      <w:pPr>
        <w:pStyle w:val="NoSpacing"/>
        <w:numPr>
          <w:ilvl w:val="0"/>
          <w:numId w:val="28"/>
        </w:numPr>
        <w:rPr>
          <w:rFonts w:ascii="Century Gothic" w:hAnsi="Century Gothic"/>
          <w:sz w:val="24"/>
          <w:szCs w:val="24"/>
        </w:rPr>
      </w:pPr>
      <w:r w:rsidRPr="00E77A8F">
        <w:rPr>
          <w:rFonts w:ascii="Century Gothic" w:hAnsi="Century Gothic"/>
          <w:sz w:val="24"/>
          <w:szCs w:val="24"/>
        </w:rPr>
        <w:t xml:space="preserve">The Sealed </w:t>
      </w:r>
      <w:r w:rsidR="000B112C">
        <w:rPr>
          <w:rFonts w:ascii="Century Gothic" w:hAnsi="Century Gothic"/>
          <w:sz w:val="24"/>
          <w:szCs w:val="24"/>
        </w:rPr>
        <w:t>Bid Submittal Form</w:t>
      </w:r>
      <w:r w:rsidRPr="00E77A8F">
        <w:rPr>
          <w:rFonts w:ascii="Century Gothic" w:hAnsi="Century Gothic"/>
          <w:sz w:val="24"/>
          <w:szCs w:val="24"/>
        </w:rPr>
        <w:t xml:space="preserve"> will be submitted separately</w:t>
      </w:r>
      <w:r w:rsidR="00A269B9">
        <w:rPr>
          <w:rFonts w:ascii="Century Gothic" w:hAnsi="Century Gothic"/>
          <w:sz w:val="24"/>
          <w:szCs w:val="24"/>
        </w:rPr>
        <w:t xml:space="preserve"> from the Proposal and</w:t>
      </w:r>
      <w:r w:rsidRPr="00E77A8F">
        <w:rPr>
          <w:rFonts w:ascii="Century Gothic" w:hAnsi="Century Gothic"/>
          <w:sz w:val="24"/>
          <w:szCs w:val="24"/>
        </w:rPr>
        <w:t xml:space="preserve"> should be the only location identifying the Proposers fees for services.</w:t>
      </w:r>
    </w:p>
    <w:p w14:paraId="0BC954DD" w14:textId="77777777" w:rsidR="00407621" w:rsidRDefault="00407621" w:rsidP="00407621">
      <w:pPr>
        <w:pStyle w:val="NoSpacing"/>
        <w:ind w:left="720" w:hanging="720"/>
        <w:jc w:val="center"/>
        <w:rPr>
          <w:rFonts w:ascii="Century Gothic" w:hAnsi="Century Gothic"/>
          <w:sz w:val="24"/>
          <w:szCs w:val="24"/>
        </w:rPr>
      </w:pPr>
    </w:p>
    <w:p w14:paraId="36E7C5CD" w14:textId="77777777" w:rsidR="00BF2CB1" w:rsidRDefault="00407621" w:rsidP="00407621">
      <w:pPr>
        <w:pStyle w:val="NoSpacing"/>
        <w:ind w:left="720" w:hanging="720"/>
        <w:rPr>
          <w:rFonts w:ascii="Century Gothic" w:hAnsi="Century Gothic"/>
          <w:b/>
          <w:bCs/>
          <w:sz w:val="24"/>
          <w:szCs w:val="24"/>
        </w:rPr>
      </w:pPr>
      <w:r w:rsidRPr="00BF2CB1">
        <w:rPr>
          <w:rFonts w:ascii="Century Gothic" w:hAnsi="Century Gothic"/>
          <w:b/>
          <w:bCs/>
        </w:rPr>
        <w:t>P</w:t>
      </w:r>
      <w:r w:rsidRPr="00BF2CB1">
        <w:rPr>
          <w:rFonts w:ascii="Century Gothic" w:hAnsi="Century Gothic"/>
          <w:b/>
          <w:bCs/>
          <w:sz w:val="24"/>
          <w:szCs w:val="24"/>
        </w:rPr>
        <w:t>roposers should send one (1) packet consisting of the two (2) separate</w:t>
      </w:r>
    </w:p>
    <w:p w14:paraId="3C754C47" w14:textId="77777777" w:rsidR="00BF2CB1" w:rsidRDefault="00407621" w:rsidP="00407621">
      <w:pPr>
        <w:pStyle w:val="NoSpacing"/>
        <w:ind w:left="720" w:hanging="720"/>
        <w:rPr>
          <w:rFonts w:ascii="Century Gothic" w:hAnsi="Century Gothic"/>
          <w:b/>
          <w:bCs/>
          <w:sz w:val="24"/>
          <w:szCs w:val="24"/>
        </w:rPr>
      </w:pPr>
      <w:r w:rsidRPr="00BF2CB1">
        <w:rPr>
          <w:rFonts w:ascii="Century Gothic" w:hAnsi="Century Gothic"/>
          <w:b/>
          <w:bCs/>
          <w:sz w:val="24"/>
          <w:szCs w:val="24"/>
        </w:rPr>
        <w:t xml:space="preserve">envelopes, one marked Proposal and one sealed separately and marked </w:t>
      </w:r>
    </w:p>
    <w:p w14:paraId="72FDD6DC" w14:textId="446F722B" w:rsidR="00E77A8F" w:rsidRDefault="000B112C" w:rsidP="00407621">
      <w:pPr>
        <w:pStyle w:val="NoSpacing"/>
        <w:ind w:left="720" w:hanging="720"/>
        <w:rPr>
          <w:rFonts w:ascii="Century Gothic" w:hAnsi="Century Gothic"/>
          <w:b/>
          <w:bCs/>
          <w:sz w:val="24"/>
          <w:szCs w:val="24"/>
        </w:rPr>
      </w:pPr>
      <w:r>
        <w:rPr>
          <w:rFonts w:ascii="Century Gothic" w:hAnsi="Century Gothic"/>
          <w:b/>
          <w:bCs/>
          <w:sz w:val="24"/>
          <w:szCs w:val="24"/>
        </w:rPr>
        <w:t>Bid Submittal Form</w:t>
      </w:r>
      <w:r w:rsidR="00407621" w:rsidRPr="00BF2CB1">
        <w:rPr>
          <w:rFonts w:ascii="Century Gothic" w:hAnsi="Century Gothic"/>
          <w:b/>
          <w:bCs/>
          <w:sz w:val="24"/>
          <w:szCs w:val="24"/>
        </w:rPr>
        <w:t>.</w:t>
      </w:r>
      <w:r w:rsidR="00407621" w:rsidRPr="00BF2CB1">
        <w:rPr>
          <w:rFonts w:ascii="Century Gothic" w:hAnsi="Century Gothic"/>
          <w:b/>
          <w:bCs/>
          <w:sz w:val="24"/>
          <w:szCs w:val="24"/>
        </w:rPr>
        <w:tab/>
      </w:r>
    </w:p>
    <w:p w14:paraId="251F7B22" w14:textId="77777777" w:rsidR="00E77A8F" w:rsidRDefault="00E77A8F" w:rsidP="00407621">
      <w:pPr>
        <w:pStyle w:val="NoSpacing"/>
        <w:ind w:left="720" w:hanging="720"/>
        <w:rPr>
          <w:rFonts w:ascii="Century Gothic" w:hAnsi="Century Gothic"/>
          <w:b/>
          <w:bCs/>
          <w:sz w:val="24"/>
          <w:szCs w:val="24"/>
        </w:rPr>
      </w:pPr>
    </w:p>
    <w:p w14:paraId="648261D3" w14:textId="77777777" w:rsidR="00E77A8F" w:rsidRDefault="00E77A8F" w:rsidP="00407621">
      <w:pPr>
        <w:pStyle w:val="NoSpacing"/>
        <w:ind w:left="720" w:hanging="720"/>
        <w:rPr>
          <w:rFonts w:ascii="Century Gothic" w:hAnsi="Century Gothic"/>
          <w:b/>
          <w:bCs/>
          <w:sz w:val="24"/>
          <w:szCs w:val="24"/>
        </w:rPr>
      </w:pPr>
      <w:r w:rsidRPr="00E77A8F">
        <w:rPr>
          <w:rFonts w:ascii="Century Gothic" w:hAnsi="Century Gothic"/>
          <w:b/>
          <w:bCs/>
          <w:sz w:val="24"/>
          <w:szCs w:val="24"/>
        </w:rPr>
        <w:t>Submit one (1) electronic copy of the Proposal, and attachments</w:t>
      </w:r>
    </w:p>
    <w:p w14:paraId="26D16CE7" w14:textId="77777777" w:rsidR="001D589F" w:rsidRDefault="00E77A8F" w:rsidP="000B112C">
      <w:pPr>
        <w:pStyle w:val="NoSpacing"/>
        <w:ind w:left="720" w:hanging="720"/>
        <w:rPr>
          <w:rFonts w:ascii="Century Gothic" w:hAnsi="Century Gothic"/>
          <w:b/>
          <w:bCs/>
          <w:sz w:val="24"/>
          <w:szCs w:val="24"/>
        </w:rPr>
      </w:pPr>
      <w:r w:rsidRPr="00E77A8F">
        <w:rPr>
          <w:rFonts w:ascii="Century Gothic" w:hAnsi="Century Gothic"/>
          <w:b/>
          <w:bCs/>
          <w:sz w:val="24"/>
          <w:szCs w:val="24"/>
        </w:rPr>
        <w:t xml:space="preserve">including the </w:t>
      </w:r>
      <w:r w:rsidR="000B112C">
        <w:rPr>
          <w:rFonts w:ascii="Century Gothic" w:hAnsi="Century Gothic"/>
          <w:b/>
          <w:bCs/>
          <w:sz w:val="24"/>
          <w:szCs w:val="24"/>
        </w:rPr>
        <w:t>Bid Submittal Form</w:t>
      </w:r>
      <w:r w:rsidRPr="00E77A8F">
        <w:rPr>
          <w:rFonts w:ascii="Century Gothic" w:hAnsi="Century Gothic"/>
          <w:b/>
          <w:bCs/>
          <w:sz w:val="24"/>
          <w:szCs w:val="24"/>
        </w:rPr>
        <w:t xml:space="preserve"> on a USB drive in .pdf format</w:t>
      </w:r>
      <w:r w:rsidR="001D589F">
        <w:rPr>
          <w:rFonts w:ascii="Century Gothic" w:hAnsi="Century Gothic"/>
          <w:b/>
          <w:bCs/>
          <w:sz w:val="24"/>
          <w:szCs w:val="24"/>
        </w:rPr>
        <w:t xml:space="preserve"> in the Sealed </w:t>
      </w:r>
    </w:p>
    <w:p w14:paraId="45E26E9E" w14:textId="4379F2C2" w:rsidR="00407621" w:rsidRPr="00BF2CB1" w:rsidRDefault="00A269B9" w:rsidP="000B112C">
      <w:pPr>
        <w:pStyle w:val="NoSpacing"/>
        <w:ind w:left="720" w:hanging="720"/>
        <w:rPr>
          <w:rFonts w:ascii="Century Gothic" w:hAnsi="Century Gothic"/>
          <w:b/>
          <w:bCs/>
          <w:sz w:val="24"/>
          <w:szCs w:val="24"/>
        </w:rPr>
      </w:pPr>
      <w:r>
        <w:rPr>
          <w:rFonts w:ascii="Century Gothic" w:hAnsi="Century Gothic"/>
          <w:b/>
          <w:bCs/>
          <w:sz w:val="24"/>
          <w:szCs w:val="24"/>
        </w:rPr>
        <w:t xml:space="preserve">Bid </w:t>
      </w:r>
      <w:r w:rsidR="001D589F">
        <w:rPr>
          <w:rFonts w:ascii="Century Gothic" w:hAnsi="Century Gothic"/>
          <w:b/>
          <w:bCs/>
          <w:sz w:val="24"/>
          <w:szCs w:val="24"/>
        </w:rPr>
        <w:t>envelope</w:t>
      </w:r>
      <w:r w:rsidR="000B112C">
        <w:rPr>
          <w:rFonts w:ascii="Century Gothic" w:hAnsi="Century Gothic"/>
          <w:b/>
          <w:bCs/>
          <w:sz w:val="24"/>
          <w:szCs w:val="24"/>
        </w:rPr>
        <w:t>.</w:t>
      </w:r>
    </w:p>
    <w:p w14:paraId="54FAF904" w14:textId="77777777" w:rsidR="00CB11D5" w:rsidRDefault="00CB11D5" w:rsidP="00CB11D5">
      <w:pPr>
        <w:rPr>
          <w:rFonts w:ascii="Century Gothic" w:hAnsi="Century Gothic"/>
        </w:rPr>
      </w:pPr>
    </w:p>
    <w:p w14:paraId="232EA34C" w14:textId="40B4F4D5" w:rsidR="00CB11D5" w:rsidRDefault="007F516F" w:rsidP="00CB11D5">
      <w:pPr>
        <w:pStyle w:val="Default"/>
        <w:rPr>
          <w:rFonts w:ascii="Century Gothic" w:hAnsi="Century Gothic"/>
          <w:b/>
          <w:bCs/>
          <w:u w:val="single"/>
        </w:rPr>
      </w:pPr>
      <w:r>
        <w:rPr>
          <w:rFonts w:ascii="Century Gothic" w:hAnsi="Century Gothic"/>
          <w:b/>
          <w:bCs/>
          <w:u w:val="single"/>
        </w:rPr>
        <w:t xml:space="preserve">BID </w:t>
      </w:r>
      <w:r w:rsidR="00CA6AB1">
        <w:rPr>
          <w:rFonts w:ascii="Century Gothic" w:hAnsi="Century Gothic"/>
          <w:b/>
          <w:bCs/>
          <w:u w:val="single"/>
        </w:rPr>
        <w:t xml:space="preserve">PACKAGE </w:t>
      </w:r>
      <w:r>
        <w:rPr>
          <w:rFonts w:ascii="Century Gothic" w:hAnsi="Century Gothic"/>
          <w:b/>
          <w:bCs/>
          <w:u w:val="single"/>
        </w:rPr>
        <w:t>AWARD PROCESS</w:t>
      </w:r>
      <w:r w:rsidR="00CB11D5" w:rsidRPr="00E34087">
        <w:rPr>
          <w:rFonts w:ascii="Century Gothic" w:hAnsi="Century Gothic"/>
          <w:b/>
          <w:bCs/>
          <w:u w:val="single"/>
        </w:rPr>
        <w:t xml:space="preserve"> METHOD </w:t>
      </w:r>
    </w:p>
    <w:p w14:paraId="2C0DDD58" w14:textId="77777777" w:rsidR="00526837" w:rsidRDefault="00526837" w:rsidP="00CB11D5">
      <w:pPr>
        <w:pStyle w:val="Default"/>
        <w:rPr>
          <w:rFonts w:ascii="Century Gothic" w:hAnsi="Century Gothic"/>
          <w:b/>
          <w:bCs/>
          <w:u w:val="single"/>
        </w:rPr>
      </w:pPr>
    </w:p>
    <w:p w14:paraId="2C768A98" w14:textId="7A55FF0A" w:rsidR="0068717A" w:rsidRDefault="00A75D3B" w:rsidP="00B62309">
      <w:pPr>
        <w:pStyle w:val="Default"/>
        <w:rPr>
          <w:rFonts w:ascii="Century Gothic" w:hAnsi="Century Gothic"/>
          <w:bCs/>
        </w:rPr>
      </w:pPr>
      <w:r w:rsidRPr="00A75D3B">
        <w:rPr>
          <w:rFonts w:ascii="Century Gothic" w:hAnsi="Century Gothic"/>
          <w:bCs/>
        </w:rPr>
        <w:t xml:space="preserve">Proposals submitted will be evaluated by a </w:t>
      </w:r>
      <w:r w:rsidR="00DB187C">
        <w:rPr>
          <w:rFonts w:ascii="Century Gothic" w:hAnsi="Century Gothic"/>
          <w:bCs/>
        </w:rPr>
        <w:t>r</w:t>
      </w:r>
      <w:r>
        <w:rPr>
          <w:rFonts w:ascii="Century Gothic" w:hAnsi="Century Gothic"/>
          <w:bCs/>
        </w:rPr>
        <w:t xml:space="preserve">eview team familiar with the business of the CBHC and Family Resource Center project. </w:t>
      </w:r>
    </w:p>
    <w:p w14:paraId="2A0380C0" w14:textId="77777777" w:rsidR="00D82251" w:rsidRDefault="00D82251" w:rsidP="00B62309">
      <w:pPr>
        <w:pStyle w:val="Default"/>
        <w:rPr>
          <w:rFonts w:ascii="Century Gothic" w:hAnsi="Century Gothic"/>
          <w:bCs/>
        </w:rPr>
      </w:pPr>
    </w:p>
    <w:p w14:paraId="3735EB62" w14:textId="0DAE889F" w:rsidR="00D82251" w:rsidRDefault="00D82251" w:rsidP="00B62309">
      <w:pPr>
        <w:pStyle w:val="Default"/>
        <w:rPr>
          <w:rFonts w:ascii="Century Gothic" w:hAnsi="Century Gothic"/>
          <w:bCs/>
        </w:rPr>
      </w:pPr>
      <w:r>
        <w:rPr>
          <w:rFonts w:ascii="Century Gothic" w:hAnsi="Century Gothic"/>
          <w:bCs/>
        </w:rPr>
        <w:t xml:space="preserve">The review team will rate the Professional Firms based on the information provided in the Proposal and select the top four (4) Professional Firms to proceed to the bid opening for evaluation and final selection. </w:t>
      </w:r>
    </w:p>
    <w:p w14:paraId="0F8652E0" w14:textId="77777777" w:rsidR="00A75D3B" w:rsidRPr="00A75D3B" w:rsidRDefault="00A75D3B" w:rsidP="00B62309">
      <w:pPr>
        <w:pStyle w:val="Default"/>
        <w:rPr>
          <w:rFonts w:ascii="Century Gothic" w:hAnsi="Century Gothic"/>
          <w:bCs/>
        </w:rPr>
      </w:pPr>
    </w:p>
    <w:p w14:paraId="69C164EE" w14:textId="189EA0C5" w:rsidR="00A75D3B" w:rsidRDefault="00A75D3B" w:rsidP="00B62309">
      <w:pPr>
        <w:pStyle w:val="Default"/>
        <w:rPr>
          <w:rFonts w:ascii="Century Gothic" w:hAnsi="Century Gothic"/>
          <w:bCs/>
          <w:u w:val="single"/>
        </w:rPr>
      </w:pPr>
      <w:r w:rsidRPr="00A75D3B">
        <w:rPr>
          <w:rFonts w:ascii="Century Gothic" w:hAnsi="Century Gothic"/>
          <w:bCs/>
          <w:u w:val="single"/>
        </w:rPr>
        <w:t xml:space="preserve">COST WILL NOT BE THE </w:t>
      </w:r>
      <w:r w:rsidR="00A269B9">
        <w:rPr>
          <w:rFonts w:ascii="Century Gothic" w:hAnsi="Century Gothic"/>
          <w:bCs/>
          <w:u w:val="single"/>
        </w:rPr>
        <w:t>ONLY</w:t>
      </w:r>
      <w:r w:rsidRPr="00A75D3B">
        <w:rPr>
          <w:rFonts w:ascii="Century Gothic" w:hAnsi="Century Gothic"/>
          <w:bCs/>
          <w:u w:val="single"/>
        </w:rPr>
        <w:t xml:space="preserve"> FACTOR IN THE SELECTION OF </w:t>
      </w:r>
      <w:r>
        <w:rPr>
          <w:rFonts w:ascii="Century Gothic" w:hAnsi="Century Gothic"/>
          <w:bCs/>
          <w:u w:val="single"/>
        </w:rPr>
        <w:t>THE PROFESSIONAL</w:t>
      </w:r>
      <w:r w:rsidRPr="00A75D3B">
        <w:rPr>
          <w:rFonts w:ascii="Century Gothic" w:hAnsi="Century Gothic"/>
          <w:bCs/>
          <w:u w:val="single"/>
        </w:rPr>
        <w:t xml:space="preserve"> FIRM</w:t>
      </w:r>
      <w:r>
        <w:rPr>
          <w:rFonts w:ascii="Century Gothic" w:hAnsi="Century Gothic"/>
          <w:bCs/>
          <w:u w:val="single"/>
        </w:rPr>
        <w:t>.</w:t>
      </w:r>
    </w:p>
    <w:p w14:paraId="45C5394C" w14:textId="77777777" w:rsidR="00A75D3B" w:rsidRPr="00A75D3B" w:rsidRDefault="00A75D3B" w:rsidP="00B62309">
      <w:pPr>
        <w:pStyle w:val="Default"/>
        <w:rPr>
          <w:rFonts w:ascii="Century Gothic" w:hAnsi="Century Gothic"/>
          <w:bCs/>
          <w:u w:val="single"/>
        </w:rPr>
      </w:pPr>
    </w:p>
    <w:p w14:paraId="65245D5F" w14:textId="5AAFBFFC" w:rsidR="00B62309" w:rsidRPr="003E5D37" w:rsidRDefault="00B62309" w:rsidP="00B62309">
      <w:pPr>
        <w:pStyle w:val="Default"/>
        <w:rPr>
          <w:rFonts w:ascii="Century Gothic" w:hAnsi="Century Gothic"/>
          <w:b/>
          <w:u w:val="single"/>
        </w:rPr>
      </w:pPr>
      <w:r w:rsidRPr="003E5D37">
        <w:rPr>
          <w:rFonts w:ascii="Century Gothic" w:hAnsi="Century Gothic"/>
          <w:b/>
          <w:u w:val="single"/>
        </w:rPr>
        <w:t>LICENSE REQUIREMENTS</w:t>
      </w:r>
    </w:p>
    <w:p w14:paraId="3F1EECFD" w14:textId="77777777" w:rsidR="00B62309" w:rsidRPr="00B62309" w:rsidRDefault="00B62309" w:rsidP="00B62309">
      <w:pPr>
        <w:pStyle w:val="Default"/>
        <w:rPr>
          <w:rFonts w:ascii="Century Gothic" w:hAnsi="Century Gothic"/>
          <w:b/>
        </w:rPr>
      </w:pPr>
    </w:p>
    <w:p w14:paraId="207679D5" w14:textId="77777777" w:rsidR="00B62309" w:rsidRPr="00B62309" w:rsidRDefault="00B62309" w:rsidP="00B62309">
      <w:pPr>
        <w:pStyle w:val="Default"/>
        <w:rPr>
          <w:rFonts w:ascii="Century Gothic" w:hAnsi="Century Gothic"/>
        </w:rPr>
      </w:pPr>
      <w:r w:rsidRPr="00B62309">
        <w:rPr>
          <w:rFonts w:ascii="Century Gothic" w:hAnsi="Century Gothic"/>
        </w:rPr>
        <w:t xml:space="preserve">The Proposer shall have applicable permits, licenses, etc., that may be required by Federal, State, County, Municipal or local law to furnish services under the scope of this </w:t>
      </w:r>
      <w:r w:rsidR="00E12F60">
        <w:rPr>
          <w:rFonts w:ascii="Century Gothic" w:hAnsi="Century Gothic"/>
        </w:rPr>
        <w:t>project</w:t>
      </w:r>
      <w:r w:rsidRPr="00B62309">
        <w:rPr>
          <w:rFonts w:ascii="Century Gothic" w:hAnsi="Century Gothic"/>
        </w:rPr>
        <w:t>.</w:t>
      </w:r>
    </w:p>
    <w:p w14:paraId="7C2CA4A3" w14:textId="77777777" w:rsidR="00B62309" w:rsidRPr="00B62309" w:rsidRDefault="00B62309" w:rsidP="00B62309">
      <w:pPr>
        <w:pStyle w:val="Default"/>
        <w:rPr>
          <w:rFonts w:ascii="Century Gothic" w:hAnsi="Century Gothic"/>
        </w:rPr>
      </w:pPr>
    </w:p>
    <w:p w14:paraId="1ADC240B" w14:textId="77777777" w:rsidR="00B62309" w:rsidRPr="003E5D37" w:rsidRDefault="00B62309" w:rsidP="008D757C">
      <w:pPr>
        <w:pStyle w:val="Default"/>
        <w:shd w:val="clear" w:color="auto" w:fill="FFFFFF" w:themeFill="background1"/>
        <w:rPr>
          <w:rFonts w:ascii="Century Gothic" w:hAnsi="Century Gothic"/>
          <w:b/>
          <w:bCs/>
          <w:u w:val="single"/>
        </w:rPr>
      </w:pPr>
      <w:r w:rsidRPr="003E5D37">
        <w:rPr>
          <w:rFonts w:ascii="Century Gothic" w:hAnsi="Century Gothic"/>
          <w:b/>
          <w:bCs/>
          <w:u w:val="single"/>
        </w:rPr>
        <w:t>STATEMENT OF ASSURANCE</w:t>
      </w:r>
    </w:p>
    <w:p w14:paraId="0922D634" w14:textId="1C773221" w:rsidR="00B62309" w:rsidRPr="00B62309" w:rsidRDefault="00B62309" w:rsidP="008D757C">
      <w:pPr>
        <w:pStyle w:val="Default"/>
        <w:shd w:val="clear" w:color="auto" w:fill="FFFFFF" w:themeFill="background1"/>
        <w:rPr>
          <w:rFonts w:ascii="Century Gothic" w:hAnsi="Century Gothic"/>
        </w:rPr>
      </w:pPr>
      <w:r w:rsidRPr="00B62309">
        <w:rPr>
          <w:rFonts w:ascii="Century Gothic" w:hAnsi="Century Gothic"/>
        </w:rPr>
        <w:t xml:space="preserve">The successful </w:t>
      </w:r>
      <w:r w:rsidR="002B2F59">
        <w:rPr>
          <w:rFonts w:ascii="Century Gothic" w:hAnsi="Century Gothic"/>
        </w:rPr>
        <w:t>P</w:t>
      </w:r>
      <w:r w:rsidRPr="00B62309">
        <w:rPr>
          <w:rFonts w:ascii="Century Gothic" w:hAnsi="Century Gothic"/>
        </w:rPr>
        <w:t xml:space="preserve">roposer shall comply with the following Statement of Assurance:  </w:t>
      </w:r>
    </w:p>
    <w:p w14:paraId="188039F9" w14:textId="77777777" w:rsidR="00B62309" w:rsidRPr="00B62309" w:rsidRDefault="00B62309" w:rsidP="008D757C">
      <w:pPr>
        <w:pStyle w:val="Default"/>
        <w:shd w:val="clear" w:color="auto" w:fill="FFFFFF" w:themeFill="background1"/>
        <w:rPr>
          <w:rFonts w:ascii="Century Gothic" w:hAnsi="Century Gothic"/>
        </w:rPr>
      </w:pPr>
    </w:p>
    <w:p w14:paraId="0A3CB7F6" w14:textId="44ADABC6" w:rsidR="00B62309" w:rsidRDefault="00B62309" w:rsidP="008D757C">
      <w:pPr>
        <w:pStyle w:val="Default"/>
        <w:shd w:val="clear" w:color="auto" w:fill="FFFFFF" w:themeFill="background1"/>
        <w:rPr>
          <w:rFonts w:ascii="Century Gothic" w:hAnsi="Century Gothic"/>
        </w:rPr>
      </w:pPr>
      <w:r w:rsidRPr="00B62309">
        <w:rPr>
          <w:rFonts w:ascii="Century Gothic" w:hAnsi="Century Gothic"/>
        </w:rPr>
        <w:t>During the performance of this Co</w:t>
      </w:r>
      <w:r w:rsidR="00B059DF">
        <w:rPr>
          <w:rFonts w:ascii="Century Gothic" w:hAnsi="Century Gothic"/>
        </w:rPr>
        <w:t>ntract</w:t>
      </w:r>
      <w:r w:rsidRPr="00B62309">
        <w:rPr>
          <w:rFonts w:ascii="Century Gothic" w:hAnsi="Century Gothic"/>
        </w:rPr>
        <w:t>, th</w:t>
      </w:r>
      <w:r w:rsidR="0025252B">
        <w:rPr>
          <w:rFonts w:ascii="Century Gothic" w:hAnsi="Century Gothic"/>
        </w:rPr>
        <w:t xml:space="preserve">e </w:t>
      </w:r>
      <w:r w:rsidR="002B2F59">
        <w:rPr>
          <w:rFonts w:ascii="Century Gothic" w:hAnsi="Century Gothic"/>
        </w:rPr>
        <w:t>P</w:t>
      </w:r>
      <w:r w:rsidR="0025252B">
        <w:rPr>
          <w:rFonts w:ascii="Century Gothic" w:hAnsi="Century Gothic"/>
        </w:rPr>
        <w:t>roposer</w:t>
      </w:r>
      <w:r w:rsidRPr="00B62309">
        <w:rPr>
          <w:rFonts w:ascii="Century Gothic" w:hAnsi="Century Gothic"/>
        </w:rPr>
        <w:t xml:space="preserve"> herein assures the CBHC, that said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is in compliance with Title VII of the 1964 Civil Rights Act, as amended, and the Florida Human Rights Act of 1977 in that </w:t>
      </w:r>
      <w:r w:rsidRPr="00B62309">
        <w:rPr>
          <w:rFonts w:ascii="Century Gothic" w:hAnsi="Century Gothic"/>
        </w:rPr>
        <w:lastRenderedPageBreak/>
        <w:t xml:space="preserve">the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does not on the grounds of race, color national origin, religion, sex, age, handicap or marital status,</w:t>
      </w:r>
      <w:r w:rsidR="003E5D37">
        <w:rPr>
          <w:rFonts w:ascii="Century Gothic" w:hAnsi="Century Gothic"/>
        </w:rPr>
        <w:t xml:space="preserve"> sexual orientation, </w:t>
      </w:r>
      <w:r w:rsidRPr="00B62309">
        <w:rPr>
          <w:rFonts w:ascii="Century Gothic" w:hAnsi="Century Gothic"/>
        </w:rPr>
        <w:t xml:space="preserve">gender or gender identity, discriminate in any form or manner against said </w:t>
      </w:r>
      <w:r w:rsidR="002B2F59">
        <w:rPr>
          <w:rFonts w:ascii="Century Gothic" w:hAnsi="Century Gothic"/>
        </w:rPr>
        <w:t>P</w:t>
      </w:r>
      <w:r w:rsidR="003C1813">
        <w:rPr>
          <w:rFonts w:ascii="Century Gothic" w:hAnsi="Century Gothic"/>
        </w:rPr>
        <w:t>roposer’s</w:t>
      </w:r>
      <w:r w:rsidRPr="00B62309">
        <w:rPr>
          <w:rFonts w:ascii="Century Gothic" w:hAnsi="Century Gothic"/>
        </w:rPr>
        <w:t xml:space="preserve"> employees or applicants for employment. The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understands and agrees that this Contract is conditioned upon the veracity of this Statement of Assurance. Furthermore, the </w:t>
      </w:r>
      <w:r w:rsidR="003C1813">
        <w:rPr>
          <w:rFonts w:ascii="Century Gothic" w:hAnsi="Century Gothic"/>
        </w:rPr>
        <w:t>proposer</w:t>
      </w:r>
      <w:r w:rsidRPr="00B62309">
        <w:rPr>
          <w:rFonts w:ascii="Century Gothic" w:hAnsi="Century Gothic"/>
        </w:rPr>
        <w:t xml:space="preserve"> herein assures the CBHC that said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will comply with Title VI</w:t>
      </w:r>
      <w:r w:rsidR="0018200C">
        <w:rPr>
          <w:rFonts w:ascii="Century Gothic" w:hAnsi="Century Gothic"/>
        </w:rPr>
        <w:t>I</w:t>
      </w:r>
      <w:r w:rsidRPr="00B62309">
        <w:rPr>
          <w:rFonts w:ascii="Century Gothic" w:hAnsi="Century Gothic"/>
        </w:rPr>
        <w:t xml:space="preserve"> of the Civil Rights Act of 1964 when federal grant(s) is/are involved. This Statement of Assurance shall be interpreted to include Vietnam-Era Veterans and Disabled Veterans within its protective range of applicability.</w:t>
      </w:r>
    </w:p>
    <w:p w14:paraId="6EC6E095" w14:textId="77777777" w:rsidR="008A6CCE" w:rsidRDefault="008A6CCE" w:rsidP="00205E31">
      <w:pPr>
        <w:rPr>
          <w:rFonts w:ascii="Century Gothic" w:hAnsi="Century Gothic"/>
          <w:b/>
          <w:sz w:val="22"/>
          <w:szCs w:val="22"/>
          <w:u w:val="single"/>
        </w:rPr>
      </w:pPr>
    </w:p>
    <w:p w14:paraId="0D30285E" w14:textId="642EB446" w:rsidR="00205E31" w:rsidRPr="00F52834" w:rsidRDefault="00205E31" w:rsidP="00205E31">
      <w:pPr>
        <w:rPr>
          <w:rFonts w:ascii="Century Gothic" w:hAnsi="Century Gothic"/>
          <w:b/>
          <w:sz w:val="22"/>
          <w:szCs w:val="22"/>
          <w:u w:val="single"/>
        </w:rPr>
      </w:pPr>
      <w:r w:rsidRPr="00F52834">
        <w:rPr>
          <w:rFonts w:ascii="Century Gothic" w:hAnsi="Century Gothic"/>
          <w:b/>
          <w:sz w:val="22"/>
          <w:szCs w:val="22"/>
          <w:u w:val="single"/>
        </w:rPr>
        <w:t>INDEMNIFICATION</w:t>
      </w:r>
    </w:p>
    <w:p w14:paraId="0B8946FD" w14:textId="77777777" w:rsidR="00205E31" w:rsidRPr="00F52834" w:rsidRDefault="00205E31" w:rsidP="00205E31">
      <w:pPr>
        <w:rPr>
          <w:rFonts w:ascii="Century Gothic" w:hAnsi="Century Gothic"/>
          <w:b/>
          <w:sz w:val="22"/>
          <w:szCs w:val="22"/>
          <w:u w:val="single"/>
        </w:rPr>
      </w:pPr>
    </w:p>
    <w:p w14:paraId="2C750B2A" w14:textId="56044F0E" w:rsidR="00205E31" w:rsidRPr="00C36B37" w:rsidRDefault="00205E31" w:rsidP="00DD6220">
      <w:pPr>
        <w:rPr>
          <w:rFonts w:ascii="Century Gothic" w:hAnsi="Century Gothic"/>
        </w:rPr>
      </w:pPr>
      <w:r w:rsidRPr="00C36B37">
        <w:rPr>
          <w:rFonts w:ascii="Century Gothic" w:hAnsi="Century Gothic"/>
        </w:rPr>
        <w:t xml:space="preserve">The </w:t>
      </w:r>
      <w:r w:rsidR="001870BA">
        <w:rPr>
          <w:rFonts w:ascii="Century Gothic" w:hAnsi="Century Gothic"/>
        </w:rPr>
        <w:t>Professional Firm</w:t>
      </w:r>
      <w:r w:rsidRPr="00C36B37">
        <w:rPr>
          <w:rFonts w:ascii="Century Gothic" w:hAnsi="Century Gothic"/>
        </w:rPr>
        <w:t xml:space="preserve"> agrees to be liable for and to indemnify the Children's Board against all third party claims, suits, judgments, or damages, including court costs and attorney’s fees, arising out of the negligent or intentional acts or omissions of the </w:t>
      </w:r>
      <w:r w:rsidR="001870BA">
        <w:rPr>
          <w:rFonts w:ascii="Century Gothic" w:hAnsi="Century Gothic"/>
        </w:rPr>
        <w:t>Professional Firm</w:t>
      </w:r>
      <w:r w:rsidRPr="00C36B37">
        <w:rPr>
          <w:rFonts w:ascii="Century Gothic" w:hAnsi="Century Gothic"/>
        </w:rPr>
        <w:t xml:space="preserve">, or arising out of the violation of any copyright law by the </w:t>
      </w:r>
      <w:r w:rsidR="001870BA">
        <w:rPr>
          <w:rFonts w:ascii="Century Gothic" w:hAnsi="Century Gothic"/>
        </w:rPr>
        <w:t>Professional Firm</w:t>
      </w:r>
      <w:r w:rsidRPr="00C36B37">
        <w:rPr>
          <w:rFonts w:ascii="Century Gothic" w:hAnsi="Century Gothic"/>
        </w:rPr>
        <w:t xml:space="preserve">, in the course of the performance of this Agreement.  If the </w:t>
      </w:r>
      <w:r w:rsidR="001870BA">
        <w:rPr>
          <w:rFonts w:ascii="Century Gothic" w:hAnsi="Century Gothic"/>
        </w:rPr>
        <w:t>Professional Firm</w:t>
      </w:r>
      <w:r w:rsidRPr="00C36B37">
        <w:rPr>
          <w:rFonts w:ascii="Century Gothic" w:hAnsi="Century Gothic"/>
        </w:rPr>
        <w:t xml:space="preserve"> and the Children's Board commit joint negligent acts, the </w:t>
      </w:r>
      <w:r w:rsidR="001870BA">
        <w:rPr>
          <w:rFonts w:ascii="Century Gothic" w:hAnsi="Century Gothic"/>
        </w:rPr>
        <w:t>Professional Firm</w:t>
      </w:r>
      <w:r w:rsidRPr="00C36B37">
        <w:rPr>
          <w:rFonts w:ascii="Century Gothic" w:hAnsi="Century Gothic"/>
        </w:rPr>
        <w:t xml:space="preserve"> shall not be liable for nor have any obligation to defend or indemnify the Children's Board with respect to that part of the joint negligent act committed by the Children's Board.  In no event shall </w:t>
      </w:r>
      <w:r w:rsidR="001870BA">
        <w:rPr>
          <w:rFonts w:ascii="Century Gothic" w:hAnsi="Century Gothic"/>
        </w:rPr>
        <w:t>the Professional Firm</w:t>
      </w:r>
      <w:r w:rsidRPr="00C36B37">
        <w:rPr>
          <w:rFonts w:ascii="Century Gothic" w:hAnsi="Century Gothic"/>
        </w:rPr>
        <w:t xml:space="preserve"> be liable for nor have any obligation to defend or indemnify the Children's Board against such claims, suits, judgments, or damages, including costs and attorney’s fees, arising out of the negligent acts of the Children's Board.</w:t>
      </w:r>
    </w:p>
    <w:p w14:paraId="79BFDBE5" w14:textId="77777777" w:rsidR="00205E31" w:rsidRPr="00B62309" w:rsidRDefault="00205E31" w:rsidP="008D757C">
      <w:pPr>
        <w:pStyle w:val="Default"/>
        <w:shd w:val="clear" w:color="auto" w:fill="FFFFFF" w:themeFill="background1"/>
        <w:rPr>
          <w:rFonts w:ascii="Century Gothic" w:hAnsi="Century Gothic"/>
        </w:rPr>
      </w:pPr>
    </w:p>
    <w:p w14:paraId="4A264552" w14:textId="5837E844" w:rsidR="00B62309" w:rsidRPr="003E5D37" w:rsidRDefault="00B62309" w:rsidP="008D757C">
      <w:pPr>
        <w:pStyle w:val="Default"/>
        <w:shd w:val="clear" w:color="auto" w:fill="FFFFFF" w:themeFill="background1"/>
        <w:rPr>
          <w:rFonts w:ascii="Century Gothic" w:hAnsi="Century Gothic"/>
          <w:b/>
          <w:bCs/>
          <w:u w:val="single"/>
        </w:rPr>
      </w:pPr>
      <w:r w:rsidRPr="003E5D37">
        <w:rPr>
          <w:rFonts w:ascii="Century Gothic" w:hAnsi="Century Gothic"/>
          <w:b/>
          <w:bCs/>
          <w:u w:val="single"/>
        </w:rPr>
        <w:t>CONFLICT OF INTEREST</w:t>
      </w:r>
    </w:p>
    <w:p w14:paraId="393E25CB" w14:textId="77777777" w:rsidR="00B62309" w:rsidRPr="00B62309" w:rsidRDefault="00B62309" w:rsidP="008D757C">
      <w:pPr>
        <w:pStyle w:val="Default"/>
        <w:shd w:val="clear" w:color="auto" w:fill="FFFFFF" w:themeFill="background1"/>
        <w:rPr>
          <w:rFonts w:ascii="Century Gothic" w:hAnsi="Century Gothic"/>
        </w:rPr>
      </w:pPr>
    </w:p>
    <w:p w14:paraId="203CAFC5" w14:textId="14032824" w:rsidR="00B62309" w:rsidRPr="00B62309" w:rsidRDefault="003C1813" w:rsidP="001574D0">
      <w:pPr>
        <w:pStyle w:val="Default"/>
        <w:shd w:val="clear" w:color="auto" w:fill="FFFFFF" w:themeFill="background1"/>
        <w:rPr>
          <w:rFonts w:ascii="Century Gothic" w:hAnsi="Century Gothic"/>
        </w:rPr>
      </w:pPr>
      <w:r>
        <w:rPr>
          <w:rFonts w:ascii="Century Gothic" w:hAnsi="Century Gothic"/>
        </w:rPr>
        <w:t>Proposer</w:t>
      </w:r>
      <w:r w:rsidR="00B62309" w:rsidRPr="00B62309">
        <w:rPr>
          <w:rFonts w:ascii="Century Gothic" w:hAnsi="Century Gothic"/>
        </w:rPr>
        <w:t xml:space="preserve"> represents that it, its officers, and employees presently have no conflicting interest, financial or otherwise, in the performance of </w:t>
      </w:r>
      <w:r>
        <w:rPr>
          <w:rFonts w:ascii="Century Gothic" w:hAnsi="Century Gothic"/>
        </w:rPr>
        <w:t>a contract</w:t>
      </w:r>
      <w:r w:rsidR="00B62309" w:rsidRPr="00B62309">
        <w:rPr>
          <w:rFonts w:ascii="Century Gothic" w:hAnsi="Century Gothic"/>
        </w:rPr>
        <w:t xml:space="preserve"> and will acquire no interest, either directly or indirectly, which would conflict in any manner with the performance of the </w:t>
      </w:r>
      <w:r>
        <w:rPr>
          <w:rFonts w:ascii="Century Gothic" w:hAnsi="Century Gothic"/>
        </w:rPr>
        <w:t>project</w:t>
      </w:r>
      <w:r w:rsidR="00B62309" w:rsidRPr="00B62309">
        <w:rPr>
          <w:rFonts w:ascii="Century Gothic" w:hAnsi="Century Gothic"/>
        </w:rPr>
        <w:t>.  All potential conflicts of interest, or current or past employment or contractual relationships with the</w:t>
      </w:r>
      <w:r w:rsidR="008D757C">
        <w:rPr>
          <w:rFonts w:ascii="Century Gothic" w:hAnsi="Century Gothic"/>
        </w:rPr>
        <w:t xml:space="preserve"> Children’s</w:t>
      </w:r>
      <w:r w:rsidR="00B62309" w:rsidRPr="00B62309">
        <w:rPr>
          <w:rFonts w:ascii="Century Gothic" w:hAnsi="Century Gothic"/>
        </w:rPr>
        <w:t xml:space="preserve"> B</w:t>
      </w:r>
      <w:r>
        <w:rPr>
          <w:rFonts w:ascii="Century Gothic" w:hAnsi="Century Gothic"/>
        </w:rPr>
        <w:t>oard</w:t>
      </w:r>
      <w:r w:rsidR="00B62309" w:rsidRPr="00B62309">
        <w:rPr>
          <w:rFonts w:ascii="Century Gothic" w:hAnsi="Century Gothic"/>
        </w:rPr>
        <w:t>, any B</w:t>
      </w:r>
      <w:r>
        <w:rPr>
          <w:rFonts w:ascii="Century Gothic" w:hAnsi="Century Gothic"/>
        </w:rPr>
        <w:t>oard M</w:t>
      </w:r>
      <w:r w:rsidR="00B62309" w:rsidRPr="00B62309">
        <w:rPr>
          <w:rFonts w:ascii="Century Gothic" w:hAnsi="Century Gothic"/>
        </w:rPr>
        <w:t xml:space="preserve">ember, or any </w:t>
      </w:r>
      <w:r>
        <w:rPr>
          <w:rFonts w:ascii="Century Gothic" w:hAnsi="Century Gothic"/>
        </w:rPr>
        <w:t>Board</w:t>
      </w:r>
      <w:r w:rsidR="00B62309" w:rsidRPr="00B62309">
        <w:rPr>
          <w:rFonts w:ascii="Century Gothic" w:hAnsi="Century Gothic"/>
        </w:rPr>
        <w:t xml:space="preserve"> employee are disclosed on </w:t>
      </w:r>
      <w:r w:rsidR="00B62309" w:rsidRPr="00B62309">
        <w:rPr>
          <w:rFonts w:ascii="Century Gothic" w:hAnsi="Century Gothic"/>
          <w:b/>
        </w:rPr>
        <w:t xml:space="preserve">Attachment </w:t>
      </w:r>
      <w:r w:rsidR="000C32F7">
        <w:rPr>
          <w:rFonts w:ascii="Century Gothic" w:hAnsi="Century Gothic"/>
          <w:b/>
        </w:rPr>
        <w:t>“</w:t>
      </w:r>
      <w:r w:rsidR="00B62309" w:rsidRPr="00B62309">
        <w:rPr>
          <w:rFonts w:ascii="Century Gothic" w:hAnsi="Century Gothic"/>
          <w:b/>
        </w:rPr>
        <w:t>A</w:t>
      </w:r>
      <w:r w:rsidR="000C32F7" w:rsidRPr="00C36B37">
        <w:rPr>
          <w:rFonts w:ascii="Century Gothic" w:hAnsi="Century Gothic"/>
          <w:b/>
        </w:rPr>
        <w:t>”</w:t>
      </w:r>
      <w:r w:rsidR="00C36B37" w:rsidRPr="00C36B37">
        <w:rPr>
          <w:rFonts w:ascii="Century Gothic" w:hAnsi="Century Gothic"/>
          <w:b/>
        </w:rPr>
        <w:t>- Professional Firm Qualifications</w:t>
      </w:r>
      <w:r w:rsidR="00C36B37">
        <w:rPr>
          <w:rFonts w:ascii="Century Gothic" w:hAnsi="Century Gothic"/>
        </w:rPr>
        <w:t xml:space="preserve"> </w:t>
      </w:r>
      <w:r w:rsidR="00B62309" w:rsidRPr="00B62309">
        <w:rPr>
          <w:rFonts w:ascii="Century Gothic" w:hAnsi="Century Gothic"/>
        </w:rPr>
        <w:t xml:space="preserve">which is attached hereto and incorporated into this </w:t>
      </w:r>
      <w:r w:rsidR="00DB09B7">
        <w:rPr>
          <w:rFonts w:ascii="Century Gothic" w:hAnsi="Century Gothic"/>
        </w:rPr>
        <w:t>R</w:t>
      </w:r>
      <w:r w:rsidR="00FB636F">
        <w:rPr>
          <w:rFonts w:ascii="Century Gothic" w:hAnsi="Century Gothic"/>
        </w:rPr>
        <w:t>FP</w:t>
      </w:r>
      <w:r w:rsidR="001A273C">
        <w:rPr>
          <w:rFonts w:ascii="Century Gothic" w:hAnsi="Century Gothic"/>
        </w:rPr>
        <w:t xml:space="preserve"> </w:t>
      </w:r>
      <w:r w:rsidR="00B62309" w:rsidRPr="00B62309">
        <w:rPr>
          <w:rFonts w:ascii="Century Gothic" w:hAnsi="Century Gothic"/>
        </w:rPr>
        <w:t xml:space="preserve">by reference.  </w:t>
      </w:r>
      <w:r w:rsidR="00B1383F">
        <w:rPr>
          <w:rFonts w:ascii="Century Gothic" w:hAnsi="Century Gothic"/>
        </w:rPr>
        <w:t>P</w:t>
      </w:r>
      <w:r>
        <w:rPr>
          <w:rFonts w:ascii="Century Gothic" w:hAnsi="Century Gothic"/>
        </w:rPr>
        <w:t>roposer</w:t>
      </w:r>
      <w:r w:rsidR="00B62309" w:rsidRPr="00B62309">
        <w:rPr>
          <w:rFonts w:ascii="Century Gothic" w:hAnsi="Century Gothic"/>
        </w:rPr>
        <w:t xml:space="preserve"> shall disclose to the </w:t>
      </w:r>
      <w:r w:rsidR="008D757C">
        <w:rPr>
          <w:rFonts w:ascii="Century Gothic" w:hAnsi="Century Gothic"/>
        </w:rPr>
        <w:t xml:space="preserve">Children’s </w:t>
      </w:r>
      <w:r w:rsidR="00B62309" w:rsidRPr="00B62309">
        <w:rPr>
          <w:rFonts w:ascii="Century Gothic" w:hAnsi="Century Gothic"/>
        </w:rPr>
        <w:t>B</w:t>
      </w:r>
      <w:r>
        <w:rPr>
          <w:rFonts w:ascii="Century Gothic" w:hAnsi="Century Gothic"/>
        </w:rPr>
        <w:t>oard</w:t>
      </w:r>
      <w:r w:rsidR="00B62309" w:rsidRPr="00B62309">
        <w:rPr>
          <w:rFonts w:ascii="Century Gothic" w:hAnsi="Century Gothic"/>
        </w:rPr>
        <w:t xml:space="preserve"> any employment or contractual relationships between the </w:t>
      </w:r>
      <w:r w:rsidR="002B2F59">
        <w:rPr>
          <w:rFonts w:ascii="Century Gothic" w:hAnsi="Century Gothic"/>
        </w:rPr>
        <w:t>P</w:t>
      </w:r>
      <w:r>
        <w:rPr>
          <w:rFonts w:ascii="Century Gothic" w:hAnsi="Century Gothic"/>
        </w:rPr>
        <w:t>roposer</w:t>
      </w:r>
      <w:r w:rsidR="00B62309" w:rsidRPr="00B62309">
        <w:rPr>
          <w:rFonts w:ascii="Century Gothic" w:hAnsi="Century Gothic"/>
        </w:rPr>
        <w:t>, its officers, or employees and any other individual or entity that may create a conflict of interest.</w:t>
      </w:r>
    </w:p>
    <w:p w14:paraId="532FD5EF" w14:textId="77777777" w:rsidR="00B62309" w:rsidRPr="00B62309" w:rsidRDefault="00B62309" w:rsidP="00B62309">
      <w:pPr>
        <w:pStyle w:val="Default"/>
        <w:rPr>
          <w:rFonts w:ascii="Century Gothic" w:hAnsi="Century Gothic"/>
        </w:rPr>
      </w:pPr>
    </w:p>
    <w:p w14:paraId="2131F230" w14:textId="77777777" w:rsidR="003174C7" w:rsidRDefault="003174C7" w:rsidP="008D757C">
      <w:pPr>
        <w:pStyle w:val="Default"/>
        <w:shd w:val="clear" w:color="auto" w:fill="FFFFFF" w:themeFill="background1"/>
        <w:rPr>
          <w:rFonts w:ascii="Century Gothic" w:hAnsi="Century Gothic"/>
          <w:b/>
          <w:bCs/>
          <w:u w:val="single"/>
        </w:rPr>
      </w:pPr>
    </w:p>
    <w:p w14:paraId="6D2F0298" w14:textId="6F12040A" w:rsidR="00B62309" w:rsidRPr="00B62309" w:rsidRDefault="00B62309" w:rsidP="008D757C">
      <w:pPr>
        <w:pStyle w:val="Default"/>
        <w:shd w:val="clear" w:color="auto" w:fill="FFFFFF" w:themeFill="background1"/>
        <w:rPr>
          <w:rFonts w:ascii="Century Gothic" w:hAnsi="Century Gothic"/>
          <w:b/>
          <w:bCs/>
          <w:u w:val="single"/>
        </w:rPr>
      </w:pPr>
      <w:r w:rsidRPr="00B62309">
        <w:rPr>
          <w:rFonts w:ascii="Century Gothic" w:hAnsi="Century Gothic"/>
          <w:b/>
          <w:bCs/>
          <w:u w:val="single"/>
        </w:rPr>
        <w:lastRenderedPageBreak/>
        <w:t>NO ASSIGNMENT OF CONTRACT:</w:t>
      </w:r>
    </w:p>
    <w:p w14:paraId="3F837A14" w14:textId="77777777" w:rsidR="00B62309" w:rsidRPr="00B62309" w:rsidRDefault="00B62309" w:rsidP="008D757C">
      <w:pPr>
        <w:pStyle w:val="Default"/>
        <w:shd w:val="clear" w:color="auto" w:fill="FFFFFF" w:themeFill="background1"/>
        <w:rPr>
          <w:rFonts w:ascii="Century Gothic" w:hAnsi="Century Gothic"/>
          <w:u w:val="single"/>
        </w:rPr>
      </w:pPr>
    </w:p>
    <w:p w14:paraId="31EF2AA8" w14:textId="338AA93D" w:rsidR="00B62309" w:rsidRDefault="00B62309" w:rsidP="008D757C">
      <w:pPr>
        <w:pStyle w:val="Default"/>
        <w:shd w:val="clear" w:color="auto" w:fill="FFFFFF" w:themeFill="background1"/>
        <w:rPr>
          <w:rFonts w:ascii="Century Gothic" w:hAnsi="Century Gothic"/>
        </w:rPr>
      </w:pPr>
      <w:r w:rsidRPr="00B62309">
        <w:rPr>
          <w:rFonts w:ascii="Century Gothic" w:hAnsi="Century Gothic"/>
        </w:rPr>
        <w:t xml:space="preserve">The successful </w:t>
      </w:r>
      <w:r w:rsidR="002B2F59">
        <w:rPr>
          <w:rFonts w:ascii="Century Gothic" w:hAnsi="Century Gothic"/>
        </w:rPr>
        <w:t>P</w:t>
      </w:r>
      <w:r w:rsidRPr="00B62309">
        <w:rPr>
          <w:rFonts w:ascii="Century Gothic" w:hAnsi="Century Gothic"/>
        </w:rPr>
        <w:t xml:space="preserve">roposer may not make any assignment of the resulting contractual agreement </w:t>
      </w:r>
      <w:r w:rsidR="0018200C">
        <w:rPr>
          <w:rFonts w:ascii="Century Gothic" w:hAnsi="Century Gothic"/>
        </w:rPr>
        <w:t xml:space="preserve">or delegation of duties </w:t>
      </w:r>
      <w:r w:rsidRPr="00B62309">
        <w:rPr>
          <w:rFonts w:ascii="Century Gothic" w:hAnsi="Century Gothic"/>
        </w:rPr>
        <w:t>between the parties, in whole or in part, without the prior written authorization as may be given at the sole discretion of the CBHC.</w:t>
      </w:r>
    </w:p>
    <w:p w14:paraId="677F4C26" w14:textId="77777777" w:rsidR="00DB6333" w:rsidRDefault="00DB6333" w:rsidP="008D757C">
      <w:pPr>
        <w:pStyle w:val="NoSpacing"/>
        <w:shd w:val="clear" w:color="auto" w:fill="FFFFFF" w:themeFill="background1"/>
        <w:rPr>
          <w:rFonts w:ascii="Century Gothic" w:hAnsi="Century Gothic" w:cs="Arial"/>
          <w:bCs/>
          <w:sz w:val="24"/>
          <w:szCs w:val="24"/>
        </w:rPr>
      </w:pPr>
    </w:p>
    <w:p w14:paraId="584B55BC" w14:textId="7C03F941" w:rsidR="00DB6333" w:rsidRPr="00DB6333" w:rsidRDefault="00DB6333" w:rsidP="008D757C">
      <w:pPr>
        <w:pStyle w:val="NoSpacing"/>
        <w:shd w:val="clear" w:color="auto" w:fill="FFFFFF" w:themeFill="background1"/>
        <w:rPr>
          <w:rFonts w:ascii="Century Gothic" w:hAnsi="Century Gothic" w:cs="Arial"/>
          <w:bCs/>
          <w:sz w:val="24"/>
          <w:szCs w:val="24"/>
        </w:rPr>
      </w:pPr>
      <w:r w:rsidRPr="00DB6333">
        <w:rPr>
          <w:rFonts w:ascii="Century Gothic" w:hAnsi="Century Gothic" w:cs="Arial"/>
          <w:bCs/>
          <w:sz w:val="24"/>
          <w:szCs w:val="24"/>
        </w:rPr>
        <w:t xml:space="preserve">The </w:t>
      </w:r>
      <w:r>
        <w:rPr>
          <w:rFonts w:ascii="Century Gothic" w:hAnsi="Century Gothic" w:cs="Arial"/>
          <w:bCs/>
          <w:sz w:val="24"/>
          <w:szCs w:val="24"/>
        </w:rPr>
        <w:t>Children’s Board will accept proposals from Professional Firms that are franchise owners or use a franchise structure as their business model.</w:t>
      </w:r>
    </w:p>
    <w:p w14:paraId="2F6B769C" w14:textId="77777777" w:rsidR="00DB6333" w:rsidRDefault="00DB6333" w:rsidP="008D757C">
      <w:pPr>
        <w:pStyle w:val="NoSpacing"/>
        <w:shd w:val="clear" w:color="auto" w:fill="FFFFFF" w:themeFill="background1"/>
        <w:rPr>
          <w:rFonts w:ascii="Century Gothic" w:hAnsi="Century Gothic" w:cs="Arial"/>
          <w:b/>
          <w:sz w:val="24"/>
          <w:szCs w:val="24"/>
          <w:u w:val="single"/>
        </w:rPr>
      </w:pPr>
    </w:p>
    <w:p w14:paraId="37EED8BB" w14:textId="21626F0F" w:rsidR="002E111B" w:rsidRPr="003F4292" w:rsidRDefault="002E111B" w:rsidP="008D757C">
      <w:pPr>
        <w:pStyle w:val="NoSpacing"/>
        <w:shd w:val="clear" w:color="auto" w:fill="FFFFFF" w:themeFill="background1"/>
        <w:rPr>
          <w:rFonts w:ascii="Century Gothic" w:hAnsi="Century Gothic" w:cs="Arial"/>
          <w:b/>
          <w:sz w:val="24"/>
          <w:szCs w:val="24"/>
          <w:u w:val="single"/>
        </w:rPr>
      </w:pPr>
      <w:r w:rsidRPr="003F4292">
        <w:rPr>
          <w:rFonts w:ascii="Century Gothic" w:hAnsi="Century Gothic" w:cs="Arial"/>
          <w:b/>
          <w:sz w:val="24"/>
          <w:szCs w:val="24"/>
          <w:u w:val="single"/>
        </w:rPr>
        <w:t>PROHIBITIONS ON PROPOSERS WHO ARE FORMER CBHC EMPLOYEES AND BOARD MEMBERS</w:t>
      </w:r>
    </w:p>
    <w:p w14:paraId="60FD49E9" w14:textId="77777777" w:rsidR="002E111B" w:rsidRPr="005D4857" w:rsidRDefault="002E111B" w:rsidP="008D757C">
      <w:pPr>
        <w:pStyle w:val="NoSpacing"/>
        <w:shd w:val="clear" w:color="auto" w:fill="FFFFFF" w:themeFill="background1"/>
        <w:rPr>
          <w:rFonts w:ascii="Arial" w:hAnsi="Arial" w:cs="Arial"/>
          <w:sz w:val="24"/>
          <w:szCs w:val="24"/>
        </w:rPr>
      </w:pPr>
    </w:p>
    <w:p w14:paraId="70095086" w14:textId="0553585A" w:rsidR="002E111B" w:rsidRDefault="002E111B" w:rsidP="008D757C">
      <w:pPr>
        <w:pStyle w:val="NoSpacing"/>
        <w:shd w:val="clear" w:color="auto" w:fill="FFFFFF" w:themeFill="background1"/>
        <w:rPr>
          <w:rFonts w:ascii="Century Gothic" w:hAnsi="Century Gothic" w:cs="Arial"/>
          <w:sz w:val="24"/>
          <w:szCs w:val="24"/>
        </w:rPr>
      </w:pPr>
      <w:r w:rsidRPr="002E111B">
        <w:rPr>
          <w:rFonts w:ascii="Century Gothic" w:hAnsi="Century Gothic" w:cs="Arial"/>
          <w:sz w:val="24"/>
          <w:szCs w:val="24"/>
        </w:rPr>
        <w:t xml:space="preserve">For a period of two years from the date a Children’s Board employee or Board member ceases his/her employment or Board member duties with CBHC, the CBHC will not award a contract to that individual.  </w:t>
      </w:r>
    </w:p>
    <w:p w14:paraId="30631F90" w14:textId="77777777" w:rsidR="003F4292" w:rsidRDefault="003F4292" w:rsidP="002E111B">
      <w:pPr>
        <w:pStyle w:val="NoSpacing"/>
        <w:rPr>
          <w:rFonts w:ascii="Century Gothic" w:hAnsi="Century Gothic" w:cs="Arial"/>
          <w:sz w:val="24"/>
          <w:szCs w:val="24"/>
        </w:rPr>
      </w:pPr>
    </w:p>
    <w:p w14:paraId="65BEACF4" w14:textId="77777777" w:rsidR="003F4292" w:rsidRPr="00B059DF" w:rsidRDefault="003F4292" w:rsidP="003F4292">
      <w:pPr>
        <w:pStyle w:val="NoSpacing"/>
        <w:rPr>
          <w:rFonts w:ascii="Century Gothic" w:hAnsi="Century Gothic" w:cs="Arial"/>
          <w:b/>
          <w:sz w:val="24"/>
          <w:szCs w:val="24"/>
          <w:u w:val="single"/>
        </w:rPr>
      </w:pPr>
      <w:r w:rsidRPr="00B059DF">
        <w:rPr>
          <w:rFonts w:ascii="Century Gothic" w:hAnsi="Century Gothic" w:cs="Arial"/>
          <w:b/>
          <w:sz w:val="24"/>
          <w:szCs w:val="24"/>
          <w:u w:val="single"/>
        </w:rPr>
        <w:t>COMPLIANCE WITH ALL LAWS</w:t>
      </w:r>
    </w:p>
    <w:p w14:paraId="5EFDFE15" w14:textId="77777777" w:rsidR="003F4292" w:rsidRPr="003F4292" w:rsidRDefault="003F4292" w:rsidP="003F4292">
      <w:pPr>
        <w:pStyle w:val="NoSpacing"/>
        <w:rPr>
          <w:rFonts w:ascii="Century Gothic" w:hAnsi="Century Gothic" w:cs="Arial"/>
          <w:b/>
          <w:sz w:val="24"/>
          <w:szCs w:val="24"/>
        </w:rPr>
      </w:pPr>
    </w:p>
    <w:p w14:paraId="5109459E" w14:textId="41E4FDA0" w:rsidR="003F4292" w:rsidRPr="003F4292" w:rsidRDefault="003F4292" w:rsidP="003F4292">
      <w:pPr>
        <w:pStyle w:val="NoSpacing"/>
        <w:rPr>
          <w:rFonts w:ascii="Century Gothic" w:hAnsi="Century Gothic" w:cs="Arial"/>
          <w:sz w:val="24"/>
          <w:szCs w:val="24"/>
        </w:rPr>
      </w:pPr>
      <w:r w:rsidRPr="003F4292">
        <w:rPr>
          <w:rFonts w:ascii="Century Gothic" w:hAnsi="Century Gothic" w:cs="Arial"/>
          <w:sz w:val="24"/>
          <w:szCs w:val="24"/>
        </w:rPr>
        <w:t xml:space="preserve">The laws of the State of Florida apply to any purchase made under this </w:t>
      </w:r>
      <w:r w:rsidR="00DB09B7">
        <w:rPr>
          <w:rFonts w:ascii="Century Gothic" w:hAnsi="Century Gothic" w:cs="Arial"/>
          <w:sz w:val="24"/>
          <w:szCs w:val="24"/>
        </w:rPr>
        <w:t>Request for Proposals</w:t>
      </w:r>
      <w:r w:rsidRPr="003F4292">
        <w:rPr>
          <w:rFonts w:ascii="Century Gothic" w:hAnsi="Century Gothic" w:cs="Arial"/>
          <w:sz w:val="24"/>
          <w:szCs w:val="24"/>
        </w:rPr>
        <w:t xml:space="preserve"> shall comply with all local, state, and federal directives, orders and laws as applicable to this </w:t>
      </w:r>
      <w:r w:rsidR="0055121F">
        <w:rPr>
          <w:rFonts w:ascii="Century Gothic" w:hAnsi="Century Gothic" w:cs="Arial"/>
          <w:sz w:val="24"/>
          <w:szCs w:val="24"/>
        </w:rPr>
        <w:t>project,</w:t>
      </w:r>
      <w:r w:rsidRPr="003F4292">
        <w:rPr>
          <w:rFonts w:ascii="Century Gothic" w:hAnsi="Century Gothic" w:cs="Arial"/>
          <w:sz w:val="24"/>
          <w:szCs w:val="24"/>
        </w:rPr>
        <w:t xml:space="preserve"> including but not limited to </w:t>
      </w:r>
      <w:r w:rsidR="0018200C">
        <w:rPr>
          <w:rFonts w:ascii="Century Gothic" w:hAnsi="Century Gothic" w:cs="Arial"/>
          <w:sz w:val="24"/>
          <w:szCs w:val="24"/>
        </w:rPr>
        <w:t xml:space="preserve">the Florida Building Code, </w:t>
      </w:r>
      <w:r w:rsidRPr="003F4292">
        <w:rPr>
          <w:rFonts w:ascii="Century Gothic" w:hAnsi="Century Gothic" w:cs="Arial"/>
          <w:sz w:val="24"/>
          <w:szCs w:val="24"/>
        </w:rPr>
        <w:t xml:space="preserve">Equal Employment Opportunity (EEO), Minority Business Enterprise (MBE), </w:t>
      </w:r>
      <w:r w:rsidR="0018200C">
        <w:rPr>
          <w:rFonts w:ascii="Century Gothic" w:hAnsi="Century Gothic" w:cs="Arial"/>
          <w:sz w:val="24"/>
          <w:szCs w:val="24"/>
        </w:rPr>
        <w:t xml:space="preserve">Workers Compensation, State law on E-Verify </w:t>
      </w:r>
      <w:r w:rsidRPr="003F4292">
        <w:rPr>
          <w:rFonts w:ascii="Century Gothic" w:hAnsi="Century Gothic" w:cs="Arial"/>
          <w:sz w:val="24"/>
          <w:szCs w:val="24"/>
        </w:rPr>
        <w:t>and OSHA as applicable.</w:t>
      </w:r>
    </w:p>
    <w:p w14:paraId="6BC09E01" w14:textId="77777777" w:rsidR="003F4292" w:rsidRPr="003F4292" w:rsidRDefault="003F4292" w:rsidP="003F4292">
      <w:pPr>
        <w:pStyle w:val="NoSpacing"/>
        <w:rPr>
          <w:rFonts w:ascii="Century Gothic" w:hAnsi="Century Gothic" w:cs="Arial"/>
          <w:sz w:val="24"/>
          <w:szCs w:val="24"/>
        </w:rPr>
      </w:pPr>
    </w:p>
    <w:p w14:paraId="4EFA217A" w14:textId="77777777" w:rsidR="003F4292" w:rsidRPr="003F4292" w:rsidRDefault="003F4292" w:rsidP="003F4292">
      <w:pPr>
        <w:pStyle w:val="NoSpacing"/>
        <w:rPr>
          <w:rFonts w:ascii="Century Gothic" w:hAnsi="Century Gothic" w:cs="Arial"/>
          <w:b/>
          <w:sz w:val="24"/>
          <w:szCs w:val="24"/>
          <w:u w:val="single"/>
        </w:rPr>
      </w:pPr>
      <w:r w:rsidRPr="003F4292">
        <w:rPr>
          <w:rFonts w:ascii="Century Gothic" w:hAnsi="Century Gothic" w:cs="Arial"/>
          <w:b/>
          <w:sz w:val="24"/>
          <w:szCs w:val="24"/>
          <w:u w:val="single"/>
        </w:rPr>
        <w:t xml:space="preserve">INSURANCE REQUIREMENTS </w:t>
      </w:r>
    </w:p>
    <w:p w14:paraId="6CE31976" w14:textId="77777777" w:rsidR="003F4292" w:rsidRPr="003F4292" w:rsidRDefault="003F4292" w:rsidP="003F4292">
      <w:pPr>
        <w:pStyle w:val="NoSpacing"/>
        <w:rPr>
          <w:rFonts w:ascii="Century Gothic" w:hAnsi="Century Gothic" w:cs="Arial"/>
          <w:sz w:val="24"/>
          <w:szCs w:val="24"/>
        </w:rPr>
      </w:pPr>
    </w:p>
    <w:p w14:paraId="5F54C365" w14:textId="56327EA0" w:rsidR="003F4292" w:rsidRPr="003F4292" w:rsidRDefault="003F4292" w:rsidP="003F4292">
      <w:pPr>
        <w:pStyle w:val="NoSpacing"/>
        <w:rPr>
          <w:rFonts w:ascii="Century Gothic" w:hAnsi="Century Gothic" w:cs="Arial"/>
          <w:sz w:val="24"/>
          <w:szCs w:val="24"/>
        </w:rPr>
      </w:pPr>
      <w:r w:rsidRPr="003F4292">
        <w:rPr>
          <w:rFonts w:ascii="Century Gothic" w:hAnsi="Century Gothic" w:cs="Arial"/>
          <w:sz w:val="24"/>
          <w:szCs w:val="24"/>
        </w:rPr>
        <w:t xml:space="preserve">The selected </w:t>
      </w:r>
      <w:r w:rsidR="006F1DD5">
        <w:rPr>
          <w:rFonts w:ascii="Century Gothic" w:hAnsi="Century Gothic" w:cs="Arial"/>
          <w:sz w:val="24"/>
          <w:szCs w:val="24"/>
        </w:rPr>
        <w:t>Professional Firm</w:t>
      </w:r>
      <w:r w:rsidRPr="003F4292">
        <w:rPr>
          <w:rFonts w:ascii="Century Gothic" w:hAnsi="Century Gothic" w:cs="Arial"/>
          <w:sz w:val="24"/>
          <w:szCs w:val="24"/>
        </w:rPr>
        <w:t xml:space="preserve"> shall </w:t>
      </w:r>
      <w:r w:rsidRPr="008D757C">
        <w:rPr>
          <w:rFonts w:ascii="Century Gothic" w:hAnsi="Century Gothic" w:cs="Arial"/>
          <w:sz w:val="24"/>
          <w:szCs w:val="24"/>
          <w:shd w:val="clear" w:color="auto" w:fill="FFFFFF" w:themeFill="background1"/>
        </w:rPr>
        <w:t>acquire and maintain insurance coverage throughout the duration of the contract agreement</w:t>
      </w:r>
      <w:r w:rsidR="0022653E">
        <w:rPr>
          <w:rFonts w:ascii="Century Gothic" w:hAnsi="Century Gothic" w:cs="Arial"/>
          <w:sz w:val="24"/>
          <w:szCs w:val="24"/>
        </w:rPr>
        <w:t>.</w:t>
      </w:r>
      <w:r w:rsidR="00316725">
        <w:rPr>
          <w:rFonts w:ascii="Century Gothic" w:hAnsi="Century Gothic" w:cs="Arial"/>
          <w:sz w:val="24"/>
          <w:szCs w:val="24"/>
        </w:rPr>
        <w:t xml:space="preserve"> Refer to </w:t>
      </w:r>
      <w:r w:rsidR="00316725" w:rsidRPr="00316725">
        <w:rPr>
          <w:rFonts w:ascii="Century Gothic" w:hAnsi="Century Gothic" w:cs="Arial"/>
          <w:b/>
          <w:sz w:val="24"/>
          <w:szCs w:val="24"/>
        </w:rPr>
        <w:t>Attachment “A” – Professional Firm Qualifications</w:t>
      </w:r>
      <w:r w:rsidR="00316725">
        <w:rPr>
          <w:rFonts w:ascii="Century Gothic" w:hAnsi="Century Gothic" w:cs="Arial"/>
          <w:sz w:val="24"/>
          <w:szCs w:val="24"/>
        </w:rPr>
        <w:t xml:space="preserve"> for details on insurance requirements.</w:t>
      </w:r>
    </w:p>
    <w:p w14:paraId="5EDD2279" w14:textId="77777777" w:rsidR="00DB187C" w:rsidRDefault="00DB187C" w:rsidP="003F4292">
      <w:pPr>
        <w:pStyle w:val="NoSpacing"/>
        <w:rPr>
          <w:rFonts w:ascii="Century Gothic" w:hAnsi="Century Gothic" w:cs="Arial"/>
          <w:b/>
          <w:sz w:val="24"/>
          <w:szCs w:val="24"/>
          <w:u w:val="single"/>
        </w:rPr>
      </w:pPr>
    </w:p>
    <w:p w14:paraId="159CAD7B" w14:textId="50260D68" w:rsidR="003F4292" w:rsidRPr="003F4292" w:rsidRDefault="003F4292" w:rsidP="003F4292">
      <w:pPr>
        <w:pStyle w:val="NoSpacing"/>
        <w:rPr>
          <w:rFonts w:ascii="Century Gothic" w:hAnsi="Century Gothic" w:cs="Arial"/>
          <w:b/>
          <w:sz w:val="24"/>
          <w:szCs w:val="24"/>
          <w:u w:val="single"/>
        </w:rPr>
      </w:pPr>
      <w:r w:rsidRPr="003F4292">
        <w:rPr>
          <w:rFonts w:ascii="Century Gothic" w:hAnsi="Century Gothic" w:cs="Arial"/>
          <w:b/>
          <w:sz w:val="24"/>
          <w:szCs w:val="24"/>
          <w:u w:val="single"/>
        </w:rPr>
        <w:t>REFERENCE CHECKS</w:t>
      </w:r>
    </w:p>
    <w:p w14:paraId="36B80640" w14:textId="77777777" w:rsidR="003F4292" w:rsidRPr="003F4292" w:rsidRDefault="003F4292" w:rsidP="003F4292">
      <w:pPr>
        <w:pStyle w:val="NoSpacing"/>
        <w:rPr>
          <w:rFonts w:ascii="Century Gothic" w:hAnsi="Century Gothic" w:cs="Arial"/>
          <w:b/>
          <w:sz w:val="24"/>
          <w:szCs w:val="24"/>
        </w:rPr>
      </w:pPr>
    </w:p>
    <w:p w14:paraId="4CD4926D" w14:textId="14CBCD01" w:rsidR="003F4292" w:rsidRPr="003F4292" w:rsidRDefault="003F4292" w:rsidP="003F4292">
      <w:pPr>
        <w:pStyle w:val="NoSpacing"/>
        <w:rPr>
          <w:rFonts w:ascii="Century Gothic" w:hAnsi="Century Gothic" w:cs="Arial"/>
          <w:sz w:val="24"/>
          <w:szCs w:val="24"/>
        </w:rPr>
      </w:pPr>
      <w:r w:rsidRPr="003F4292">
        <w:rPr>
          <w:rFonts w:ascii="Century Gothic" w:hAnsi="Century Gothic" w:cs="Arial"/>
          <w:sz w:val="24"/>
          <w:szCs w:val="24"/>
        </w:rPr>
        <w:t xml:space="preserve">References may be checked and verified </w:t>
      </w:r>
      <w:r w:rsidR="008D757C">
        <w:rPr>
          <w:rFonts w:ascii="Century Gothic" w:hAnsi="Century Gothic" w:cs="Arial"/>
          <w:sz w:val="24"/>
          <w:szCs w:val="24"/>
        </w:rPr>
        <w:t xml:space="preserve">by the Children’s Board </w:t>
      </w:r>
      <w:r w:rsidR="00C36B37">
        <w:rPr>
          <w:rFonts w:ascii="Century Gothic" w:hAnsi="Century Gothic" w:cs="Arial"/>
          <w:sz w:val="24"/>
          <w:szCs w:val="24"/>
        </w:rPr>
        <w:t xml:space="preserve">following the submission of </w:t>
      </w:r>
      <w:r w:rsidR="0055121F">
        <w:rPr>
          <w:rFonts w:ascii="Century Gothic" w:hAnsi="Century Gothic" w:cs="Arial"/>
          <w:sz w:val="24"/>
          <w:szCs w:val="24"/>
        </w:rPr>
        <w:t xml:space="preserve">a </w:t>
      </w:r>
      <w:r w:rsidR="00DB6333">
        <w:rPr>
          <w:rFonts w:ascii="Century Gothic" w:hAnsi="Century Gothic" w:cs="Arial"/>
          <w:sz w:val="24"/>
          <w:szCs w:val="24"/>
        </w:rPr>
        <w:t>Proposal</w:t>
      </w:r>
      <w:r w:rsidRPr="003F4292">
        <w:rPr>
          <w:rFonts w:ascii="Century Gothic" w:hAnsi="Century Gothic" w:cs="Arial"/>
          <w:sz w:val="24"/>
          <w:szCs w:val="24"/>
        </w:rPr>
        <w:t xml:space="preserve">. References that cannot be verified may result in the rejection of the </w:t>
      </w:r>
      <w:r w:rsidR="00DB6333">
        <w:rPr>
          <w:rFonts w:ascii="Century Gothic" w:hAnsi="Century Gothic" w:cs="Arial"/>
          <w:sz w:val="24"/>
          <w:szCs w:val="24"/>
        </w:rPr>
        <w:t>Proposal</w:t>
      </w:r>
      <w:r w:rsidRPr="003F4292">
        <w:rPr>
          <w:rFonts w:ascii="Century Gothic" w:hAnsi="Century Gothic" w:cs="Arial"/>
          <w:sz w:val="24"/>
          <w:szCs w:val="24"/>
        </w:rPr>
        <w:t xml:space="preserve"> or determination that the </w:t>
      </w:r>
      <w:r w:rsidR="008D757C">
        <w:rPr>
          <w:rFonts w:ascii="Century Gothic" w:hAnsi="Century Gothic" w:cs="Arial"/>
          <w:sz w:val="24"/>
          <w:szCs w:val="24"/>
        </w:rPr>
        <w:t>Children’s Board</w:t>
      </w:r>
      <w:r w:rsidRPr="003F4292">
        <w:rPr>
          <w:rFonts w:ascii="Century Gothic" w:hAnsi="Century Gothic" w:cs="Arial"/>
          <w:sz w:val="24"/>
          <w:szCs w:val="24"/>
        </w:rPr>
        <w:t xml:space="preserve"> should cease </w:t>
      </w:r>
      <w:r w:rsidR="00DD6220">
        <w:rPr>
          <w:rFonts w:ascii="Century Gothic" w:hAnsi="Century Gothic" w:cs="Arial"/>
          <w:sz w:val="24"/>
          <w:szCs w:val="24"/>
        </w:rPr>
        <w:t>contract preparations</w:t>
      </w:r>
      <w:r w:rsidRPr="003F4292">
        <w:rPr>
          <w:rFonts w:ascii="Century Gothic" w:hAnsi="Century Gothic" w:cs="Arial"/>
          <w:sz w:val="24"/>
          <w:szCs w:val="24"/>
        </w:rPr>
        <w:t xml:space="preserve"> with th</w:t>
      </w:r>
      <w:r w:rsidR="008D757C">
        <w:rPr>
          <w:rFonts w:ascii="Century Gothic" w:hAnsi="Century Gothic" w:cs="Arial"/>
          <w:sz w:val="24"/>
          <w:szCs w:val="24"/>
        </w:rPr>
        <w:t>e Professional Firm</w:t>
      </w:r>
      <w:r w:rsidRPr="003F4292">
        <w:rPr>
          <w:rFonts w:ascii="Century Gothic" w:hAnsi="Century Gothic" w:cs="Arial"/>
          <w:sz w:val="24"/>
          <w:szCs w:val="24"/>
        </w:rPr>
        <w:t xml:space="preserve"> and </w:t>
      </w:r>
      <w:r w:rsidR="00DD6220">
        <w:rPr>
          <w:rFonts w:ascii="Century Gothic" w:hAnsi="Century Gothic" w:cs="Arial"/>
          <w:sz w:val="24"/>
          <w:szCs w:val="24"/>
        </w:rPr>
        <w:t>move to</w:t>
      </w:r>
      <w:r w:rsidRPr="008D757C">
        <w:rPr>
          <w:rFonts w:ascii="Century Gothic" w:hAnsi="Century Gothic" w:cs="Arial"/>
          <w:sz w:val="24"/>
          <w:szCs w:val="24"/>
          <w:shd w:val="clear" w:color="auto" w:fill="FFFFFF" w:themeFill="background1"/>
        </w:rPr>
        <w:t xml:space="preserve"> the next </w:t>
      </w:r>
      <w:r w:rsidR="008D757C" w:rsidRPr="008D757C">
        <w:rPr>
          <w:rFonts w:ascii="Century Gothic" w:hAnsi="Century Gothic" w:cs="Arial"/>
          <w:sz w:val="24"/>
          <w:szCs w:val="24"/>
          <w:shd w:val="clear" w:color="auto" w:fill="FFFFFF" w:themeFill="background1"/>
        </w:rPr>
        <w:t>identified</w:t>
      </w:r>
      <w:r w:rsidRPr="008D757C">
        <w:rPr>
          <w:rFonts w:ascii="Century Gothic" w:hAnsi="Century Gothic" w:cs="Arial"/>
          <w:sz w:val="24"/>
          <w:szCs w:val="24"/>
          <w:shd w:val="clear" w:color="auto" w:fill="FFFFFF" w:themeFill="background1"/>
        </w:rPr>
        <w:t xml:space="preserve"> </w:t>
      </w:r>
      <w:r w:rsidR="00316725">
        <w:rPr>
          <w:rFonts w:ascii="Century Gothic" w:hAnsi="Century Gothic" w:cs="Arial"/>
          <w:sz w:val="24"/>
          <w:szCs w:val="24"/>
          <w:shd w:val="clear" w:color="auto" w:fill="FFFFFF" w:themeFill="background1"/>
        </w:rPr>
        <w:t xml:space="preserve">responsive and responsible </w:t>
      </w:r>
      <w:r w:rsidR="008D757C" w:rsidRPr="008D757C">
        <w:rPr>
          <w:rFonts w:ascii="Century Gothic" w:hAnsi="Century Gothic" w:cs="Arial"/>
          <w:sz w:val="24"/>
          <w:szCs w:val="24"/>
          <w:shd w:val="clear" w:color="auto" w:fill="FFFFFF" w:themeFill="background1"/>
        </w:rPr>
        <w:t>Professional Firm</w:t>
      </w:r>
      <w:r w:rsidRPr="008D757C">
        <w:rPr>
          <w:rFonts w:ascii="Century Gothic" w:hAnsi="Century Gothic" w:cs="Arial"/>
          <w:sz w:val="24"/>
          <w:szCs w:val="24"/>
          <w:shd w:val="clear" w:color="auto" w:fill="FFFFFF" w:themeFill="background1"/>
        </w:rPr>
        <w:t>.</w:t>
      </w:r>
      <w:r w:rsidRPr="003F4292">
        <w:rPr>
          <w:rFonts w:ascii="Century Gothic" w:hAnsi="Century Gothic" w:cs="Arial"/>
          <w:sz w:val="24"/>
          <w:szCs w:val="24"/>
        </w:rPr>
        <w:t xml:space="preserve"> </w:t>
      </w:r>
    </w:p>
    <w:p w14:paraId="7AE68968" w14:textId="77777777" w:rsidR="003F4292" w:rsidRPr="003F4292" w:rsidRDefault="003F4292" w:rsidP="003F4292">
      <w:pPr>
        <w:pStyle w:val="NoSpacing"/>
        <w:rPr>
          <w:rFonts w:ascii="Century Gothic" w:hAnsi="Century Gothic" w:cs="Arial"/>
          <w:b/>
          <w:sz w:val="24"/>
          <w:szCs w:val="24"/>
          <w:u w:val="single"/>
        </w:rPr>
      </w:pPr>
      <w:r w:rsidRPr="003F4292">
        <w:rPr>
          <w:rFonts w:ascii="Century Gothic" w:hAnsi="Century Gothic" w:cs="Arial"/>
          <w:b/>
          <w:sz w:val="24"/>
          <w:szCs w:val="24"/>
          <w:u w:val="single"/>
        </w:rPr>
        <w:t>PUBLIC ENTITY CRIMES</w:t>
      </w:r>
    </w:p>
    <w:p w14:paraId="79325CC7" w14:textId="77777777" w:rsidR="003F4292" w:rsidRPr="003F4292" w:rsidRDefault="003F4292" w:rsidP="003F4292">
      <w:pPr>
        <w:pStyle w:val="NoSpacing"/>
        <w:rPr>
          <w:rFonts w:ascii="Century Gothic" w:hAnsi="Century Gothic" w:cs="Arial"/>
          <w:b/>
          <w:sz w:val="24"/>
          <w:szCs w:val="24"/>
        </w:rPr>
      </w:pPr>
    </w:p>
    <w:p w14:paraId="1C1E4431" w14:textId="77777777" w:rsidR="003F4292" w:rsidRPr="003F4292" w:rsidRDefault="003F4292" w:rsidP="003F4292">
      <w:pPr>
        <w:pStyle w:val="NoSpacing"/>
        <w:rPr>
          <w:rFonts w:ascii="Century Gothic" w:eastAsia="Arial" w:hAnsi="Century Gothic" w:cs="Arial"/>
          <w:sz w:val="24"/>
          <w:szCs w:val="24"/>
        </w:rPr>
      </w:pPr>
      <w:r w:rsidRPr="003F4292">
        <w:rPr>
          <w:rFonts w:ascii="Century Gothic" w:eastAsia="Arial" w:hAnsi="Century Gothic" w:cs="Arial"/>
          <w:sz w:val="24"/>
          <w:szCs w:val="24"/>
        </w:rPr>
        <w:t>Pursuant to Section 287.133(3)(a), Florida Statutes:</w:t>
      </w:r>
    </w:p>
    <w:p w14:paraId="502AD60E" w14:textId="74991264" w:rsidR="003F4292" w:rsidRPr="003F4292" w:rsidRDefault="003F4292" w:rsidP="003F4292">
      <w:pPr>
        <w:pStyle w:val="NoSpacing"/>
        <w:rPr>
          <w:rFonts w:ascii="Century Gothic" w:eastAsia="Arial" w:hAnsi="Century Gothic" w:cs="Arial"/>
          <w:sz w:val="24"/>
          <w:szCs w:val="24"/>
        </w:rPr>
      </w:pPr>
      <w:r w:rsidRPr="003F4292">
        <w:rPr>
          <w:rFonts w:ascii="Century Gothic" w:eastAsia="Arial" w:hAnsi="Century Gothic" w:cs="Arial"/>
          <w:sz w:val="24"/>
          <w:szCs w:val="24"/>
        </w:rPr>
        <w:lastRenderedPageBreak/>
        <w:t xml:space="preserve">A person or affiliate who has been placed on the convicted vendor list following a conviction for a public entity crime may not submit a </w:t>
      </w:r>
      <w:r w:rsidR="008937F5">
        <w:rPr>
          <w:rFonts w:ascii="Century Gothic" w:eastAsia="Arial" w:hAnsi="Century Gothic" w:cs="Arial"/>
          <w:sz w:val="24"/>
          <w:szCs w:val="24"/>
        </w:rPr>
        <w:t>B</w:t>
      </w:r>
      <w:r w:rsidRPr="003F4292">
        <w:rPr>
          <w:rFonts w:ascii="Century Gothic" w:eastAsia="Arial" w:hAnsi="Century Gothic" w:cs="Arial"/>
          <w:sz w:val="24"/>
          <w:szCs w:val="24"/>
        </w:rPr>
        <w:t xml:space="preserve">id, </w:t>
      </w:r>
      <w:r w:rsidR="008937F5">
        <w:rPr>
          <w:rFonts w:ascii="Century Gothic" w:eastAsia="Arial" w:hAnsi="Century Gothic" w:cs="Arial"/>
          <w:sz w:val="24"/>
          <w:szCs w:val="24"/>
        </w:rPr>
        <w:t>P</w:t>
      </w:r>
      <w:r w:rsidRPr="003F4292">
        <w:rPr>
          <w:rFonts w:ascii="Century Gothic" w:eastAsia="Arial" w:hAnsi="Century Gothic" w:cs="Arial"/>
          <w:sz w:val="24"/>
          <w:szCs w:val="24"/>
        </w:rPr>
        <w:t xml:space="preserve">roposal, or reply on a contract to provide any goods or services to a public entity; may not submit a </w:t>
      </w:r>
      <w:r w:rsidR="008937F5">
        <w:rPr>
          <w:rFonts w:ascii="Century Gothic" w:eastAsia="Arial" w:hAnsi="Century Gothic" w:cs="Arial"/>
          <w:sz w:val="24"/>
          <w:szCs w:val="24"/>
        </w:rPr>
        <w:t>B</w:t>
      </w:r>
      <w:r w:rsidRPr="003F4292">
        <w:rPr>
          <w:rFonts w:ascii="Century Gothic" w:eastAsia="Arial" w:hAnsi="Century Gothic" w:cs="Arial"/>
          <w:sz w:val="24"/>
          <w:szCs w:val="24"/>
        </w:rPr>
        <w:t xml:space="preserve">id, </w:t>
      </w:r>
      <w:r w:rsidR="008937F5">
        <w:rPr>
          <w:rFonts w:ascii="Century Gothic" w:eastAsia="Arial" w:hAnsi="Century Gothic" w:cs="Arial"/>
          <w:sz w:val="24"/>
          <w:szCs w:val="24"/>
        </w:rPr>
        <w:t>P</w:t>
      </w:r>
      <w:r w:rsidRPr="003F4292">
        <w:rPr>
          <w:rFonts w:ascii="Century Gothic" w:eastAsia="Arial" w:hAnsi="Century Gothic" w:cs="Arial"/>
          <w:sz w:val="24"/>
          <w:szCs w:val="24"/>
        </w:rPr>
        <w:t xml:space="preserve">roposal, or reply on a contract with a public entity for the construction or repair of a public building or public work; may not submit </w:t>
      </w:r>
      <w:r w:rsidR="008937F5">
        <w:rPr>
          <w:rFonts w:ascii="Century Gothic" w:eastAsia="Arial" w:hAnsi="Century Gothic" w:cs="Arial"/>
          <w:sz w:val="24"/>
          <w:szCs w:val="24"/>
        </w:rPr>
        <w:t>B</w:t>
      </w:r>
      <w:r w:rsidRPr="003F4292">
        <w:rPr>
          <w:rFonts w:ascii="Century Gothic" w:eastAsia="Arial" w:hAnsi="Century Gothic" w:cs="Arial"/>
          <w:sz w:val="24"/>
          <w:szCs w:val="24"/>
        </w:rPr>
        <w:t xml:space="preserve">ids, </w:t>
      </w:r>
      <w:r w:rsidR="008937F5">
        <w:rPr>
          <w:rFonts w:ascii="Century Gothic" w:eastAsia="Arial" w:hAnsi="Century Gothic" w:cs="Arial"/>
          <w:sz w:val="24"/>
          <w:szCs w:val="24"/>
        </w:rPr>
        <w:t>P</w:t>
      </w:r>
      <w:r w:rsidRPr="003F4292">
        <w:rPr>
          <w:rFonts w:ascii="Century Gothic" w:eastAsia="Arial" w:hAnsi="Century Gothic" w:cs="Arial"/>
          <w:sz w:val="24"/>
          <w:szCs w:val="24"/>
        </w:rPr>
        <w:t>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 287.017 for CATEGORY TWO for a period of (36) months following the date of being placed on the convicted vendor list.</w:t>
      </w:r>
    </w:p>
    <w:p w14:paraId="0C7B3A3E" w14:textId="77777777" w:rsidR="00246FD3" w:rsidRDefault="00246FD3" w:rsidP="003F4292">
      <w:pPr>
        <w:pStyle w:val="NoSpacing"/>
        <w:rPr>
          <w:rFonts w:ascii="Century Gothic" w:hAnsi="Century Gothic" w:cs="Arial"/>
          <w:b/>
          <w:sz w:val="24"/>
          <w:szCs w:val="24"/>
          <w:u w:val="single"/>
        </w:rPr>
      </w:pPr>
    </w:p>
    <w:p w14:paraId="6332E561" w14:textId="260242CF" w:rsidR="003F4292" w:rsidRPr="003F4292" w:rsidRDefault="00246FD3" w:rsidP="003F4292">
      <w:pPr>
        <w:pStyle w:val="NoSpacing"/>
        <w:rPr>
          <w:rFonts w:ascii="Century Gothic" w:hAnsi="Century Gothic" w:cs="Arial"/>
          <w:b/>
          <w:sz w:val="24"/>
          <w:szCs w:val="24"/>
          <w:u w:val="single"/>
        </w:rPr>
      </w:pPr>
      <w:r>
        <w:rPr>
          <w:rFonts w:ascii="Century Gothic" w:hAnsi="Century Gothic" w:cs="Arial"/>
          <w:b/>
          <w:sz w:val="24"/>
          <w:szCs w:val="24"/>
          <w:u w:val="single"/>
        </w:rPr>
        <w:t>PUBLIC RECORDS</w:t>
      </w:r>
    </w:p>
    <w:p w14:paraId="3296ADA1" w14:textId="77777777" w:rsidR="003F4292" w:rsidRPr="003F4292" w:rsidRDefault="003F4292" w:rsidP="003F4292">
      <w:pPr>
        <w:pStyle w:val="NoSpacing"/>
        <w:rPr>
          <w:rFonts w:ascii="Century Gothic" w:hAnsi="Century Gothic" w:cs="Arial"/>
          <w:sz w:val="24"/>
          <w:szCs w:val="24"/>
        </w:rPr>
      </w:pPr>
    </w:p>
    <w:p w14:paraId="598FC8D6" w14:textId="57248F8D" w:rsidR="003F4292" w:rsidRPr="003F4292" w:rsidRDefault="0055121F" w:rsidP="003F4292">
      <w:pPr>
        <w:pStyle w:val="NoSpacing"/>
        <w:rPr>
          <w:rFonts w:ascii="Century Gothic" w:eastAsia="Arial" w:hAnsi="Century Gothic" w:cs="Arial"/>
          <w:sz w:val="24"/>
          <w:szCs w:val="24"/>
        </w:rPr>
      </w:pPr>
      <w:r w:rsidRPr="005429B8">
        <w:rPr>
          <w:rFonts w:ascii="Century Gothic" w:hAnsi="Century Gothic" w:cs="Arial"/>
          <w:b/>
          <w:sz w:val="24"/>
          <w:szCs w:val="24"/>
        </w:rPr>
        <w:t>Bid Packages</w:t>
      </w:r>
      <w:r w:rsidR="003F4292" w:rsidRPr="005429B8">
        <w:rPr>
          <w:rFonts w:ascii="Century Gothic" w:hAnsi="Century Gothic" w:cs="Arial"/>
          <w:b/>
          <w:sz w:val="24"/>
          <w:szCs w:val="24"/>
        </w:rPr>
        <w:t xml:space="preserve"> Are Subject to Public Inspection:</w:t>
      </w:r>
      <w:r w:rsidR="003F4292" w:rsidRPr="003F4292">
        <w:rPr>
          <w:rFonts w:ascii="Century Gothic" w:hAnsi="Century Gothic" w:cs="Arial"/>
          <w:b/>
          <w:sz w:val="24"/>
          <w:szCs w:val="24"/>
        </w:rPr>
        <w:t xml:space="preserve">  </w:t>
      </w:r>
      <w:r w:rsidR="003F4292" w:rsidRPr="003F4292">
        <w:rPr>
          <w:rFonts w:ascii="Century Gothic" w:eastAsia="Arial" w:hAnsi="Century Gothic" w:cs="Arial"/>
          <w:sz w:val="24"/>
          <w:szCs w:val="24"/>
        </w:rPr>
        <w:t>Unless</w:t>
      </w:r>
      <w:r w:rsidR="0018200C">
        <w:rPr>
          <w:rFonts w:ascii="Century Gothic" w:eastAsia="Arial" w:hAnsi="Century Gothic" w:cs="Arial"/>
          <w:sz w:val="24"/>
          <w:szCs w:val="24"/>
        </w:rPr>
        <w:t xml:space="preserve"> deemed</w:t>
      </w:r>
      <w:r w:rsidR="003F4292" w:rsidRPr="003F4292">
        <w:rPr>
          <w:rFonts w:ascii="Century Gothic" w:eastAsia="Arial" w:hAnsi="Century Gothic" w:cs="Arial"/>
          <w:sz w:val="24"/>
          <w:szCs w:val="24"/>
        </w:rPr>
        <w:t xml:space="preserve"> confidential or exempted by law, all </w:t>
      </w:r>
      <w:r>
        <w:rPr>
          <w:rFonts w:ascii="Century Gothic" w:eastAsia="Arial" w:hAnsi="Century Gothic" w:cs="Arial"/>
          <w:sz w:val="24"/>
          <w:szCs w:val="24"/>
        </w:rPr>
        <w:t>Bid Package</w:t>
      </w:r>
      <w:r w:rsidR="003F4292" w:rsidRPr="003F4292">
        <w:rPr>
          <w:rFonts w:ascii="Century Gothic" w:eastAsia="Arial" w:hAnsi="Century Gothic" w:cs="Arial"/>
          <w:sz w:val="24"/>
          <w:szCs w:val="24"/>
        </w:rPr>
        <w:t xml:space="preserve">s are subject to public inspection and copying under Florida’s Public Records Law, Chapter 119, Florida Statutes. </w:t>
      </w:r>
    </w:p>
    <w:p w14:paraId="7C18A14A" w14:textId="77777777" w:rsidR="003F4292" w:rsidRPr="003F4292" w:rsidRDefault="003F4292" w:rsidP="003F4292">
      <w:pPr>
        <w:pStyle w:val="NoSpacing"/>
        <w:rPr>
          <w:rFonts w:ascii="Century Gothic" w:eastAsia="Arial" w:hAnsi="Century Gothic" w:cs="Arial"/>
          <w:sz w:val="24"/>
          <w:szCs w:val="24"/>
        </w:rPr>
      </w:pPr>
    </w:p>
    <w:p w14:paraId="57F09522" w14:textId="6249AAA5" w:rsidR="003F4292" w:rsidRPr="003F4292" w:rsidRDefault="003F4292" w:rsidP="003F4292">
      <w:pPr>
        <w:pStyle w:val="NoSpacing"/>
        <w:rPr>
          <w:rFonts w:ascii="Century Gothic" w:eastAsia="Arial" w:hAnsi="Century Gothic" w:cs="Arial"/>
          <w:sz w:val="24"/>
          <w:szCs w:val="24"/>
        </w:rPr>
      </w:pPr>
      <w:r w:rsidRPr="003F4292">
        <w:rPr>
          <w:rFonts w:ascii="Century Gothic" w:eastAsia="Arial" w:hAnsi="Century Gothic" w:cs="Arial"/>
          <w:sz w:val="24"/>
          <w:szCs w:val="24"/>
        </w:rPr>
        <w:t xml:space="preserve">Any claim of trade secret exemption for any information contained in </w:t>
      </w:r>
      <w:r w:rsidR="0055121F">
        <w:rPr>
          <w:rFonts w:ascii="Century Gothic" w:eastAsia="Arial" w:hAnsi="Century Gothic" w:cs="Arial"/>
          <w:sz w:val="24"/>
          <w:szCs w:val="24"/>
        </w:rPr>
        <w:t>the Bid Package</w:t>
      </w:r>
      <w:r w:rsidRPr="003F4292">
        <w:rPr>
          <w:rFonts w:ascii="Century Gothic" w:eastAsia="Arial" w:hAnsi="Century Gothic" w:cs="Arial"/>
          <w:sz w:val="24"/>
          <w:szCs w:val="24"/>
        </w:rPr>
        <w:t xml:space="preserve"> is waived upon opening of the </w:t>
      </w:r>
      <w:r w:rsidR="0055121F">
        <w:rPr>
          <w:rFonts w:ascii="Century Gothic" w:eastAsia="Arial" w:hAnsi="Century Gothic" w:cs="Arial"/>
          <w:sz w:val="24"/>
          <w:szCs w:val="24"/>
        </w:rPr>
        <w:t>Bids</w:t>
      </w:r>
      <w:r w:rsidRPr="003F4292">
        <w:rPr>
          <w:rFonts w:ascii="Century Gothic" w:eastAsia="Arial" w:hAnsi="Century Gothic" w:cs="Arial"/>
          <w:sz w:val="24"/>
          <w:szCs w:val="24"/>
        </w:rPr>
        <w:t xml:space="preserve"> by the Children’s Board, unless the claimed trade secret information is submitted in accordance with this Section. This waiver includes any information included </w:t>
      </w:r>
      <w:r w:rsidR="003E7EB9">
        <w:rPr>
          <w:rFonts w:ascii="Century Gothic" w:eastAsia="Arial" w:hAnsi="Century Gothic" w:cs="Arial"/>
          <w:sz w:val="24"/>
          <w:szCs w:val="24"/>
        </w:rPr>
        <w:t xml:space="preserve">within </w:t>
      </w:r>
      <w:r w:rsidRPr="003F4292">
        <w:rPr>
          <w:rFonts w:ascii="Century Gothic" w:eastAsia="Arial" w:hAnsi="Century Gothic" w:cs="Arial"/>
          <w:sz w:val="24"/>
          <w:szCs w:val="24"/>
        </w:rPr>
        <w:t xml:space="preserve">the </w:t>
      </w:r>
      <w:r w:rsidR="0055121F">
        <w:rPr>
          <w:rFonts w:ascii="Century Gothic" w:eastAsia="Arial" w:hAnsi="Century Gothic" w:cs="Arial"/>
          <w:sz w:val="24"/>
          <w:szCs w:val="24"/>
        </w:rPr>
        <w:t>Bid Package</w:t>
      </w:r>
      <w:r w:rsidRPr="003F4292">
        <w:rPr>
          <w:rFonts w:ascii="Century Gothic" w:eastAsia="Arial" w:hAnsi="Century Gothic" w:cs="Arial"/>
          <w:sz w:val="24"/>
          <w:szCs w:val="24"/>
        </w:rPr>
        <w:t xml:space="preserve"> outside of the separate trade secret document described below.</w:t>
      </w:r>
    </w:p>
    <w:p w14:paraId="43961FEE" w14:textId="77777777" w:rsidR="003F4292" w:rsidRPr="003F4292" w:rsidRDefault="003F4292" w:rsidP="003F4292">
      <w:pPr>
        <w:pStyle w:val="NoSpacing"/>
        <w:rPr>
          <w:rFonts w:ascii="Century Gothic" w:eastAsia="Arial" w:hAnsi="Century Gothic" w:cs="Arial"/>
          <w:sz w:val="24"/>
          <w:szCs w:val="24"/>
        </w:rPr>
      </w:pPr>
    </w:p>
    <w:p w14:paraId="7153BA7C" w14:textId="3F3D87AB" w:rsidR="003F4292" w:rsidRPr="003F4292" w:rsidRDefault="003F4292" w:rsidP="003F4292">
      <w:pPr>
        <w:pStyle w:val="NoSpacing"/>
        <w:rPr>
          <w:rFonts w:ascii="Century Gothic" w:eastAsia="Arial" w:hAnsi="Century Gothic" w:cs="Arial"/>
          <w:sz w:val="24"/>
          <w:szCs w:val="24"/>
        </w:rPr>
      </w:pPr>
      <w:r w:rsidRPr="005429B8">
        <w:rPr>
          <w:rFonts w:ascii="Century Gothic" w:hAnsi="Century Gothic" w:cs="Arial"/>
          <w:b/>
          <w:sz w:val="24"/>
          <w:szCs w:val="24"/>
        </w:rPr>
        <w:t>Proposer’s Duty to Respond to Public Records Requests:</w:t>
      </w:r>
      <w:r w:rsidRPr="003F4292">
        <w:rPr>
          <w:rFonts w:ascii="Century Gothic" w:hAnsi="Century Gothic" w:cs="Arial"/>
          <w:b/>
          <w:i/>
          <w:sz w:val="24"/>
          <w:szCs w:val="24"/>
        </w:rPr>
        <w:t xml:space="preserve"> </w:t>
      </w:r>
      <w:r w:rsidRPr="003F4292">
        <w:rPr>
          <w:rFonts w:ascii="Century Gothic" w:hAnsi="Century Gothic" w:cs="Arial"/>
          <w:b/>
          <w:sz w:val="24"/>
          <w:szCs w:val="24"/>
        </w:rPr>
        <w:t xml:space="preserve"> </w:t>
      </w:r>
      <w:r w:rsidRPr="003F4292">
        <w:rPr>
          <w:rFonts w:ascii="Century Gothic" w:eastAsia="Arial" w:hAnsi="Century Gothic" w:cs="Arial"/>
          <w:sz w:val="24"/>
          <w:szCs w:val="24"/>
        </w:rPr>
        <w:t xml:space="preserve">In response to any written notice by the Children’s Board that a public records request received by the Children’s Board encompasses any portion of the separate trade secret document part of the </w:t>
      </w:r>
      <w:r w:rsidR="0055121F">
        <w:rPr>
          <w:rFonts w:ascii="Century Gothic" w:eastAsia="Arial" w:hAnsi="Century Gothic" w:cs="Arial"/>
          <w:sz w:val="24"/>
          <w:szCs w:val="24"/>
        </w:rPr>
        <w:t>Bid Package</w:t>
      </w:r>
      <w:r w:rsidRPr="003F4292">
        <w:rPr>
          <w:rFonts w:ascii="Century Gothic" w:eastAsia="Arial" w:hAnsi="Century Gothic" w:cs="Arial"/>
          <w:sz w:val="24"/>
          <w:szCs w:val="24"/>
        </w:rPr>
        <w:t xml:space="preserve">, the </w:t>
      </w:r>
      <w:r w:rsidR="002B2F59">
        <w:rPr>
          <w:rFonts w:ascii="Century Gothic" w:eastAsia="Arial" w:hAnsi="Century Gothic" w:cs="Arial"/>
          <w:sz w:val="24"/>
          <w:szCs w:val="24"/>
        </w:rPr>
        <w:t>P</w:t>
      </w:r>
      <w:r w:rsidRPr="003F4292">
        <w:rPr>
          <w:rFonts w:ascii="Century Gothic" w:eastAsia="Arial" w:hAnsi="Century Gothic" w:cs="Arial"/>
          <w:sz w:val="24"/>
          <w:szCs w:val="24"/>
        </w:rPr>
        <w:t>roposer shall expeditiously as required by the Public Records Law provide the Children’s Board with a redacted version of the document(s) and identify in writing the specific statutes and facts that authorize exemption of the information from the Public Records Law. If different exemptions are claimed to be applicable to different portions of the redacted information, the Proposer shall provide information correlating the nature of the claims to the particular redacted information. The redacted copy must only exclude or obliterate only those exact portions that are claimed confidential or trade secret leaving the necessary surrounding text. If Proposer fails to promptly submit a redacted copy and justification in response to the notice of a public records request, the Children’s Board is authorized to produce the records sought without any redaction.</w:t>
      </w:r>
    </w:p>
    <w:p w14:paraId="34261CC3" w14:textId="77777777" w:rsidR="003F4292" w:rsidRPr="003F4292" w:rsidRDefault="003F4292" w:rsidP="003F4292">
      <w:pPr>
        <w:pStyle w:val="NoSpacing"/>
        <w:rPr>
          <w:rFonts w:ascii="Century Gothic" w:eastAsia="Arial" w:hAnsi="Century Gothic" w:cs="Arial"/>
          <w:sz w:val="24"/>
          <w:szCs w:val="24"/>
        </w:rPr>
      </w:pPr>
    </w:p>
    <w:p w14:paraId="05B58BBA" w14:textId="77777777" w:rsidR="00B62309" w:rsidRPr="00B62309" w:rsidRDefault="00B62309" w:rsidP="00B62309">
      <w:pPr>
        <w:pStyle w:val="Default"/>
        <w:rPr>
          <w:rFonts w:ascii="Century Gothic" w:hAnsi="Century Gothic"/>
          <w:b/>
          <w:bCs/>
        </w:rPr>
      </w:pPr>
      <w:r w:rsidRPr="00B62309">
        <w:rPr>
          <w:rFonts w:ascii="Century Gothic" w:hAnsi="Century Gothic"/>
          <w:b/>
          <w:bCs/>
          <w:u w:val="single"/>
        </w:rPr>
        <w:lastRenderedPageBreak/>
        <w:t>OTHER TERMS AND CONDITIONS</w:t>
      </w:r>
    </w:p>
    <w:p w14:paraId="20BE0ADB" w14:textId="77777777" w:rsidR="00B62309" w:rsidRPr="00B62309" w:rsidRDefault="00B62309" w:rsidP="00B62309">
      <w:pPr>
        <w:pStyle w:val="Default"/>
        <w:rPr>
          <w:rFonts w:ascii="Century Gothic" w:hAnsi="Century Gothic"/>
        </w:rPr>
      </w:pPr>
    </w:p>
    <w:p w14:paraId="35B33473" w14:textId="0E621C57" w:rsidR="00B62309" w:rsidRPr="00B62309" w:rsidRDefault="0018200C" w:rsidP="00B62309">
      <w:pPr>
        <w:pStyle w:val="Default"/>
        <w:rPr>
          <w:rFonts w:ascii="Century Gothic" w:hAnsi="Century Gothic"/>
        </w:rPr>
      </w:pPr>
      <w:r>
        <w:rPr>
          <w:rFonts w:ascii="Century Gothic" w:hAnsi="Century Gothic"/>
        </w:rPr>
        <w:t xml:space="preserve">The CBHC </w:t>
      </w:r>
      <w:r w:rsidR="001E03F0">
        <w:rPr>
          <w:rFonts w:ascii="Century Gothic" w:hAnsi="Century Gothic"/>
        </w:rPr>
        <w:t xml:space="preserve">reserves the right to incorporate all or part of this </w:t>
      </w:r>
      <w:r w:rsidR="00E44FB2">
        <w:rPr>
          <w:rFonts w:ascii="Century Gothic" w:hAnsi="Century Gothic"/>
        </w:rPr>
        <w:t>RFP</w:t>
      </w:r>
      <w:r w:rsidR="001E03F0">
        <w:rPr>
          <w:rFonts w:ascii="Century Gothic" w:hAnsi="Century Gothic"/>
        </w:rPr>
        <w:t xml:space="preserve"> and the representations in the </w:t>
      </w:r>
      <w:r w:rsidR="002B2F59">
        <w:rPr>
          <w:rFonts w:ascii="Century Gothic" w:hAnsi="Century Gothic"/>
        </w:rPr>
        <w:t>P</w:t>
      </w:r>
      <w:r w:rsidR="001E03F0">
        <w:rPr>
          <w:rFonts w:ascii="Century Gothic" w:hAnsi="Century Gothic"/>
        </w:rPr>
        <w:t>roposer’s response into the contract.</w:t>
      </w:r>
    </w:p>
    <w:p w14:paraId="36EFDECB" w14:textId="77777777" w:rsidR="00B62309" w:rsidRPr="00B62309" w:rsidRDefault="00B62309" w:rsidP="00B62309">
      <w:pPr>
        <w:pStyle w:val="Default"/>
        <w:rPr>
          <w:rFonts w:ascii="Century Gothic" w:hAnsi="Century Gothic"/>
        </w:rPr>
      </w:pPr>
    </w:p>
    <w:p w14:paraId="3FF31B12" w14:textId="77777777" w:rsidR="0093447D" w:rsidRDefault="0093447D" w:rsidP="00E34087">
      <w:pPr>
        <w:pStyle w:val="Default"/>
        <w:jc w:val="center"/>
        <w:rPr>
          <w:rFonts w:ascii="Century Gothic" w:hAnsi="Century Gothic"/>
          <w:b/>
        </w:rPr>
      </w:pPr>
    </w:p>
    <w:p w14:paraId="6C626318" w14:textId="5CD67705" w:rsidR="00E34087" w:rsidRDefault="00E34087" w:rsidP="00E34087">
      <w:pPr>
        <w:pStyle w:val="Default"/>
        <w:jc w:val="center"/>
        <w:rPr>
          <w:rFonts w:ascii="Century Gothic" w:hAnsi="Century Gothic"/>
          <w:b/>
        </w:rPr>
      </w:pPr>
      <w:r w:rsidRPr="00E34087">
        <w:rPr>
          <w:rFonts w:ascii="Century Gothic" w:hAnsi="Century Gothic"/>
          <w:b/>
        </w:rPr>
        <w:t xml:space="preserve">END OF </w:t>
      </w:r>
      <w:r w:rsidR="005E592E">
        <w:rPr>
          <w:rFonts w:ascii="Century Gothic" w:hAnsi="Century Gothic"/>
          <w:b/>
        </w:rPr>
        <w:t>REQUEST FOR PROPOSALS</w:t>
      </w:r>
    </w:p>
    <w:p w14:paraId="73B97EAB" w14:textId="77777777" w:rsidR="00867495" w:rsidRDefault="00867495" w:rsidP="008F2804">
      <w:pPr>
        <w:jc w:val="center"/>
        <w:rPr>
          <w:rFonts w:ascii="Century Gothic" w:hAnsi="Century Gothic"/>
          <w:b/>
        </w:rPr>
      </w:pPr>
    </w:p>
    <w:p w14:paraId="65C0BE8E" w14:textId="77777777" w:rsidR="00442E28" w:rsidRDefault="00442E28" w:rsidP="008F2804">
      <w:pPr>
        <w:jc w:val="center"/>
        <w:rPr>
          <w:rFonts w:ascii="Century Gothic" w:hAnsi="Century Gothic"/>
          <w:b/>
        </w:rPr>
      </w:pPr>
    </w:p>
    <w:p w14:paraId="7BA23FA5" w14:textId="77777777" w:rsidR="00442E28" w:rsidRDefault="00442E28" w:rsidP="008F2804">
      <w:pPr>
        <w:jc w:val="center"/>
        <w:rPr>
          <w:rFonts w:ascii="Century Gothic" w:hAnsi="Century Gothic"/>
          <w:b/>
        </w:rPr>
      </w:pPr>
    </w:p>
    <w:p w14:paraId="2A8C7B41" w14:textId="77777777" w:rsidR="00706328" w:rsidRDefault="00706328" w:rsidP="008F2804">
      <w:pPr>
        <w:jc w:val="center"/>
        <w:rPr>
          <w:rFonts w:ascii="Century Gothic" w:hAnsi="Century Gothic"/>
          <w:b/>
        </w:rPr>
      </w:pPr>
    </w:p>
    <w:p w14:paraId="2CA2B250" w14:textId="77777777" w:rsidR="00706328" w:rsidRDefault="00706328" w:rsidP="008F2804">
      <w:pPr>
        <w:jc w:val="center"/>
        <w:rPr>
          <w:rFonts w:ascii="Century Gothic" w:hAnsi="Century Gothic"/>
          <w:b/>
        </w:rPr>
      </w:pPr>
    </w:p>
    <w:p w14:paraId="15F0BFD5" w14:textId="77777777" w:rsidR="00706328" w:rsidRDefault="00706328" w:rsidP="008F2804">
      <w:pPr>
        <w:jc w:val="center"/>
        <w:rPr>
          <w:rFonts w:ascii="Century Gothic" w:hAnsi="Century Gothic"/>
          <w:b/>
        </w:rPr>
      </w:pPr>
    </w:p>
    <w:p w14:paraId="12363C5B" w14:textId="77777777" w:rsidR="00706328" w:rsidRDefault="00706328" w:rsidP="008F2804">
      <w:pPr>
        <w:jc w:val="center"/>
        <w:rPr>
          <w:rFonts w:ascii="Century Gothic" w:hAnsi="Century Gothic"/>
          <w:b/>
        </w:rPr>
      </w:pPr>
    </w:p>
    <w:p w14:paraId="75FEC2F5" w14:textId="77777777" w:rsidR="00706328" w:rsidRDefault="00706328" w:rsidP="008F2804">
      <w:pPr>
        <w:jc w:val="center"/>
        <w:rPr>
          <w:rFonts w:ascii="Century Gothic" w:hAnsi="Century Gothic"/>
          <w:b/>
        </w:rPr>
      </w:pPr>
    </w:p>
    <w:p w14:paraId="54DC5805" w14:textId="77777777" w:rsidR="00706328" w:rsidRDefault="00706328" w:rsidP="008F2804">
      <w:pPr>
        <w:jc w:val="center"/>
        <w:rPr>
          <w:rFonts w:ascii="Century Gothic" w:hAnsi="Century Gothic"/>
          <w:b/>
        </w:rPr>
      </w:pPr>
    </w:p>
    <w:p w14:paraId="68CB96F4" w14:textId="77777777" w:rsidR="00706328" w:rsidRDefault="00706328" w:rsidP="008F2804">
      <w:pPr>
        <w:jc w:val="center"/>
        <w:rPr>
          <w:rFonts w:ascii="Century Gothic" w:hAnsi="Century Gothic"/>
          <w:b/>
        </w:rPr>
      </w:pPr>
    </w:p>
    <w:p w14:paraId="5351123D" w14:textId="77777777" w:rsidR="00706328" w:rsidRDefault="00706328" w:rsidP="008F2804">
      <w:pPr>
        <w:jc w:val="center"/>
        <w:rPr>
          <w:rFonts w:ascii="Century Gothic" w:hAnsi="Century Gothic"/>
          <w:b/>
        </w:rPr>
      </w:pPr>
    </w:p>
    <w:p w14:paraId="6C3E70AC" w14:textId="77777777" w:rsidR="00706328" w:rsidRDefault="00706328" w:rsidP="008F2804">
      <w:pPr>
        <w:jc w:val="center"/>
        <w:rPr>
          <w:rFonts w:ascii="Century Gothic" w:hAnsi="Century Gothic"/>
          <w:b/>
        </w:rPr>
      </w:pPr>
    </w:p>
    <w:p w14:paraId="5EF83406" w14:textId="77777777" w:rsidR="00706328" w:rsidRDefault="00706328" w:rsidP="008F2804">
      <w:pPr>
        <w:jc w:val="center"/>
        <w:rPr>
          <w:rFonts w:ascii="Century Gothic" w:hAnsi="Century Gothic"/>
          <w:b/>
        </w:rPr>
      </w:pPr>
    </w:p>
    <w:p w14:paraId="19F88A21" w14:textId="77777777" w:rsidR="00706328" w:rsidRDefault="00706328" w:rsidP="008F2804">
      <w:pPr>
        <w:jc w:val="center"/>
        <w:rPr>
          <w:rFonts w:ascii="Century Gothic" w:hAnsi="Century Gothic"/>
          <w:b/>
        </w:rPr>
      </w:pPr>
    </w:p>
    <w:p w14:paraId="6AFA04A3" w14:textId="77777777" w:rsidR="00706328" w:rsidRDefault="00706328" w:rsidP="008F2804">
      <w:pPr>
        <w:jc w:val="center"/>
        <w:rPr>
          <w:rFonts w:ascii="Century Gothic" w:hAnsi="Century Gothic"/>
          <w:b/>
        </w:rPr>
      </w:pPr>
    </w:p>
    <w:p w14:paraId="11A3BFF8" w14:textId="77777777" w:rsidR="00706328" w:rsidRDefault="00706328" w:rsidP="008F2804">
      <w:pPr>
        <w:jc w:val="center"/>
        <w:rPr>
          <w:rFonts w:ascii="Century Gothic" w:hAnsi="Century Gothic"/>
          <w:b/>
        </w:rPr>
      </w:pPr>
    </w:p>
    <w:p w14:paraId="2592E552" w14:textId="77777777" w:rsidR="00706328" w:rsidRDefault="00706328" w:rsidP="008F2804">
      <w:pPr>
        <w:jc w:val="center"/>
        <w:rPr>
          <w:rFonts w:ascii="Century Gothic" w:hAnsi="Century Gothic"/>
          <w:b/>
        </w:rPr>
      </w:pPr>
    </w:p>
    <w:p w14:paraId="78C0859F" w14:textId="77777777" w:rsidR="00706328" w:rsidRDefault="00706328" w:rsidP="008F2804">
      <w:pPr>
        <w:jc w:val="center"/>
        <w:rPr>
          <w:rFonts w:ascii="Century Gothic" w:hAnsi="Century Gothic"/>
          <w:b/>
        </w:rPr>
      </w:pPr>
    </w:p>
    <w:p w14:paraId="17DCB07B" w14:textId="77777777" w:rsidR="00706328" w:rsidRDefault="00706328" w:rsidP="008F2804">
      <w:pPr>
        <w:jc w:val="center"/>
        <w:rPr>
          <w:rFonts w:ascii="Century Gothic" w:hAnsi="Century Gothic"/>
          <w:b/>
        </w:rPr>
      </w:pPr>
    </w:p>
    <w:p w14:paraId="1295732D" w14:textId="77777777" w:rsidR="00706328" w:rsidRDefault="00706328" w:rsidP="008F2804">
      <w:pPr>
        <w:jc w:val="center"/>
        <w:rPr>
          <w:rFonts w:ascii="Century Gothic" w:hAnsi="Century Gothic"/>
          <w:b/>
        </w:rPr>
      </w:pPr>
    </w:p>
    <w:p w14:paraId="0FE19593" w14:textId="77777777" w:rsidR="00706328" w:rsidRDefault="00706328" w:rsidP="008F2804">
      <w:pPr>
        <w:jc w:val="center"/>
        <w:rPr>
          <w:rFonts w:ascii="Century Gothic" w:hAnsi="Century Gothic"/>
          <w:b/>
        </w:rPr>
      </w:pPr>
    </w:p>
    <w:p w14:paraId="4EE59D1F" w14:textId="77777777" w:rsidR="00706328" w:rsidRDefault="00706328" w:rsidP="008F2804">
      <w:pPr>
        <w:jc w:val="center"/>
        <w:rPr>
          <w:rFonts w:ascii="Century Gothic" w:hAnsi="Century Gothic"/>
          <w:b/>
        </w:rPr>
      </w:pPr>
    </w:p>
    <w:p w14:paraId="255169C8" w14:textId="77777777" w:rsidR="00706328" w:rsidRDefault="00706328" w:rsidP="008F2804">
      <w:pPr>
        <w:jc w:val="center"/>
        <w:rPr>
          <w:rFonts w:ascii="Century Gothic" w:hAnsi="Century Gothic"/>
          <w:b/>
        </w:rPr>
      </w:pPr>
    </w:p>
    <w:p w14:paraId="0F0EE591" w14:textId="77777777" w:rsidR="00706328" w:rsidRDefault="00706328" w:rsidP="008F2804">
      <w:pPr>
        <w:jc w:val="center"/>
        <w:rPr>
          <w:rFonts w:ascii="Century Gothic" w:hAnsi="Century Gothic"/>
          <w:b/>
        </w:rPr>
      </w:pPr>
    </w:p>
    <w:p w14:paraId="42772CA3" w14:textId="77777777" w:rsidR="00706328" w:rsidRDefault="00706328" w:rsidP="008F2804">
      <w:pPr>
        <w:jc w:val="center"/>
        <w:rPr>
          <w:rFonts w:ascii="Century Gothic" w:hAnsi="Century Gothic"/>
          <w:b/>
        </w:rPr>
      </w:pPr>
    </w:p>
    <w:p w14:paraId="0092D1DB" w14:textId="77777777" w:rsidR="00706328" w:rsidRDefault="00706328" w:rsidP="008F2804">
      <w:pPr>
        <w:jc w:val="center"/>
        <w:rPr>
          <w:rFonts w:ascii="Century Gothic" w:hAnsi="Century Gothic"/>
          <w:b/>
        </w:rPr>
      </w:pPr>
    </w:p>
    <w:p w14:paraId="01A0E3B1" w14:textId="77777777" w:rsidR="00706328" w:rsidRDefault="00706328" w:rsidP="008F2804">
      <w:pPr>
        <w:jc w:val="center"/>
        <w:rPr>
          <w:rFonts w:ascii="Century Gothic" w:hAnsi="Century Gothic"/>
          <w:b/>
        </w:rPr>
      </w:pPr>
    </w:p>
    <w:p w14:paraId="341C02D0" w14:textId="77777777" w:rsidR="00706328" w:rsidRDefault="00706328" w:rsidP="008F2804">
      <w:pPr>
        <w:jc w:val="center"/>
        <w:rPr>
          <w:rFonts w:ascii="Century Gothic" w:hAnsi="Century Gothic"/>
          <w:b/>
        </w:rPr>
      </w:pPr>
    </w:p>
    <w:p w14:paraId="14E8AB47" w14:textId="77777777" w:rsidR="00706328" w:rsidRDefault="00706328" w:rsidP="008F2804">
      <w:pPr>
        <w:jc w:val="center"/>
        <w:rPr>
          <w:rFonts w:ascii="Century Gothic" w:hAnsi="Century Gothic"/>
          <w:b/>
        </w:rPr>
      </w:pPr>
    </w:p>
    <w:p w14:paraId="327F832D" w14:textId="77777777" w:rsidR="00706328" w:rsidRDefault="00706328" w:rsidP="008F2804">
      <w:pPr>
        <w:jc w:val="center"/>
        <w:rPr>
          <w:rFonts w:ascii="Century Gothic" w:hAnsi="Century Gothic"/>
          <w:b/>
        </w:rPr>
      </w:pPr>
    </w:p>
    <w:p w14:paraId="5D699AB5" w14:textId="77777777" w:rsidR="00706328" w:rsidRDefault="00706328" w:rsidP="008F2804">
      <w:pPr>
        <w:jc w:val="center"/>
        <w:rPr>
          <w:rFonts w:ascii="Century Gothic" w:hAnsi="Century Gothic"/>
          <w:b/>
        </w:rPr>
      </w:pPr>
    </w:p>
    <w:p w14:paraId="1E76FE28" w14:textId="77777777" w:rsidR="00706328" w:rsidRDefault="00706328" w:rsidP="008F2804">
      <w:pPr>
        <w:jc w:val="center"/>
        <w:rPr>
          <w:rFonts w:ascii="Century Gothic" w:hAnsi="Century Gothic"/>
          <w:b/>
        </w:rPr>
      </w:pPr>
    </w:p>
    <w:p w14:paraId="01BAEDEC" w14:textId="77777777" w:rsidR="00706328" w:rsidRDefault="00706328" w:rsidP="008F2804">
      <w:pPr>
        <w:jc w:val="center"/>
        <w:rPr>
          <w:rFonts w:ascii="Century Gothic" w:hAnsi="Century Gothic"/>
          <w:b/>
        </w:rPr>
      </w:pPr>
    </w:p>
    <w:p w14:paraId="4FE7B31B" w14:textId="77777777" w:rsidR="00706328" w:rsidRDefault="00706328" w:rsidP="008F2804">
      <w:pPr>
        <w:jc w:val="center"/>
        <w:rPr>
          <w:rFonts w:ascii="Century Gothic" w:hAnsi="Century Gothic"/>
          <w:b/>
        </w:rPr>
      </w:pPr>
    </w:p>
    <w:p w14:paraId="67B1C42C" w14:textId="77777777" w:rsidR="003174C7" w:rsidRDefault="003174C7" w:rsidP="008F2804">
      <w:pPr>
        <w:jc w:val="center"/>
        <w:rPr>
          <w:rFonts w:ascii="Century Gothic" w:hAnsi="Century Gothic"/>
          <w:b/>
        </w:rPr>
      </w:pPr>
    </w:p>
    <w:p w14:paraId="36041BCF" w14:textId="77777777" w:rsidR="003174C7" w:rsidRDefault="003174C7" w:rsidP="008F2804">
      <w:pPr>
        <w:jc w:val="center"/>
        <w:rPr>
          <w:rFonts w:ascii="Century Gothic" w:hAnsi="Century Gothic"/>
          <w:b/>
        </w:rPr>
      </w:pPr>
    </w:p>
    <w:p w14:paraId="1074C783" w14:textId="77777777" w:rsidR="003174C7" w:rsidDel="00E7253A" w:rsidRDefault="003174C7" w:rsidP="00E34087">
      <w:pPr>
        <w:jc w:val="center"/>
        <w:rPr>
          <w:del w:id="11" w:author="Scott, Paula" w:date="2020-07-28T13:26:00Z"/>
          <w:rFonts w:ascii="Century Gothic" w:hAnsi="Century Gothic"/>
          <w:b/>
        </w:rPr>
      </w:pPr>
    </w:p>
    <w:p w14:paraId="0A39F766" w14:textId="58CEBFFE" w:rsidR="00B14786" w:rsidDel="00E7253A" w:rsidRDefault="00B14786" w:rsidP="00E34087">
      <w:pPr>
        <w:jc w:val="center"/>
        <w:rPr>
          <w:del w:id="12" w:author="Scott, Paula" w:date="2020-07-28T13:26:00Z"/>
          <w:rFonts w:ascii="Century Gothic" w:hAnsi="Century Gothic"/>
          <w:b/>
        </w:rPr>
      </w:pPr>
    </w:p>
    <w:p w14:paraId="382A073A" w14:textId="0EA85941" w:rsidR="00B14786" w:rsidDel="00E7253A" w:rsidRDefault="00B14786" w:rsidP="00E34087">
      <w:pPr>
        <w:jc w:val="center"/>
        <w:rPr>
          <w:del w:id="13" w:author="Scott, Paula" w:date="2020-07-28T13:26:00Z"/>
          <w:rFonts w:ascii="Century Gothic" w:hAnsi="Century Gothic"/>
          <w:b/>
        </w:rPr>
      </w:pPr>
    </w:p>
    <w:p w14:paraId="799E8BDF" w14:textId="6B74CE41" w:rsidR="00B14786" w:rsidDel="00E7253A" w:rsidRDefault="00B14786" w:rsidP="00E34087">
      <w:pPr>
        <w:jc w:val="center"/>
        <w:rPr>
          <w:del w:id="14" w:author="Scott, Paula" w:date="2020-07-28T13:26:00Z"/>
          <w:rFonts w:ascii="Century Gothic" w:hAnsi="Century Gothic"/>
          <w:b/>
        </w:rPr>
      </w:pPr>
    </w:p>
    <w:p w14:paraId="1BF9E83C" w14:textId="7B1983ED" w:rsidR="00B14786" w:rsidDel="00E7253A" w:rsidRDefault="00B14786" w:rsidP="00E34087">
      <w:pPr>
        <w:jc w:val="center"/>
        <w:rPr>
          <w:del w:id="15" w:author="Scott, Paula" w:date="2020-07-28T13:26:00Z"/>
          <w:rFonts w:ascii="Century Gothic" w:hAnsi="Century Gothic"/>
          <w:b/>
        </w:rPr>
      </w:pPr>
    </w:p>
    <w:p w14:paraId="6948A6DF" w14:textId="35615B56" w:rsidR="008F2804" w:rsidRDefault="008F2804" w:rsidP="008F2804">
      <w:pPr>
        <w:jc w:val="center"/>
        <w:rPr>
          <w:rFonts w:ascii="Century Gothic" w:hAnsi="Century Gothic"/>
          <w:b/>
          <w:sz w:val="32"/>
          <w:szCs w:val="32"/>
        </w:rPr>
      </w:pPr>
      <w:bookmarkStart w:id="16" w:name="_Hlk53061137"/>
      <w:bookmarkStart w:id="17" w:name="_Hlk80688810"/>
      <w:r w:rsidRPr="001A4231">
        <w:rPr>
          <w:rFonts w:ascii="Century Gothic" w:hAnsi="Century Gothic"/>
          <w:b/>
          <w:sz w:val="32"/>
          <w:szCs w:val="32"/>
        </w:rPr>
        <w:t>Attachment “</w:t>
      </w:r>
      <w:r w:rsidR="008E6F7A">
        <w:rPr>
          <w:rFonts w:ascii="Century Gothic" w:hAnsi="Century Gothic"/>
          <w:b/>
          <w:sz w:val="32"/>
          <w:szCs w:val="32"/>
        </w:rPr>
        <w:t>A</w:t>
      </w:r>
      <w:r w:rsidRPr="001A4231">
        <w:rPr>
          <w:rFonts w:ascii="Century Gothic" w:hAnsi="Century Gothic"/>
          <w:b/>
          <w:sz w:val="32"/>
          <w:szCs w:val="32"/>
        </w:rPr>
        <w:t>”</w:t>
      </w:r>
    </w:p>
    <w:p w14:paraId="2336AA01" w14:textId="77777777" w:rsidR="008F2804" w:rsidRPr="00123F70" w:rsidRDefault="008F2804" w:rsidP="008F2804">
      <w:pPr>
        <w:jc w:val="center"/>
        <w:rPr>
          <w:rFonts w:ascii="Century Gothic" w:hAnsi="Century Gothic"/>
          <w:b/>
          <w:sz w:val="32"/>
          <w:szCs w:val="32"/>
        </w:rPr>
      </w:pPr>
      <w:r w:rsidRPr="00123F70">
        <w:rPr>
          <w:rFonts w:ascii="Century Gothic" w:hAnsi="Century Gothic"/>
          <w:b/>
          <w:sz w:val="32"/>
          <w:szCs w:val="32"/>
        </w:rPr>
        <w:t xml:space="preserve">Professional </w:t>
      </w:r>
      <w:r w:rsidRPr="00123F70">
        <w:rPr>
          <w:rFonts w:ascii="Century Gothic" w:hAnsi="Century Gothic"/>
          <w:b/>
          <w:sz w:val="32"/>
          <w:szCs w:val="32"/>
          <w:shd w:val="clear" w:color="auto" w:fill="FFFFFF" w:themeFill="background1"/>
        </w:rPr>
        <w:t>Firm Qualifications</w:t>
      </w:r>
    </w:p>
    <w:p w14:paraId="0324BEE9" w14:textId="77777777" w:rsidR="008F2804" w:rsidRDefault="008F2804" w:rsidP="008F2804">
      <w:pPr>
        <w:pStyle w:val="Default"/>
        <w:rPr>
          <w:rFonts w:ascii="Century Gothic" w:hAnsi="Century Gothic"/>
          <w:b/>
        </w:rPr>
      </w:pPr>
    </w:p>
    <w:p w14:paraId="33BC9C41" w14:textId="77777777" w:rsidR="008F2804" w:rsidRDefault="008F2804" w:rsidP="008F2804">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Pr>
          <w:rFonts w:ascii="Century Gothic" w:hAnsi="Century Gothic"/>
          <w:b/>
          <w:sz w:val="22"/>
          <w:szCs w:val="22"/>
        </w:rPr>
        <w:t>Janitorial Services</w:t>
      </w:r>
    </w:p>
    <w:p w14:paraId="65C33883" w14:textId="77777777" w:rsidR="008F2804" w:rsidRDefault="008F2804" w:rsidP="008F2804">
      <w:pPr>
        <w:jc w:val="center"/>
        <w:rPr>
          <w:rFonts w:ascii="Century Gothic" w:hAnsi="Century Gothic"/>
          <w:b/>
          <w:bCs/>
        </w:rPr>
      </w:pPr>
    </w:p>
    <w:p w14:paraId="0D5BF4B3" w14:textId="77777777" w:rsidR="008F2804" w:rsidRDefault="008F2804" w:rsidP="008F2804">
      <w:pPr>
        <w:jc w:val="center"/>
        <w:rPr>
          <w:rFonts w:ascii="Century Gothic" w:hAnsi="Century Gothic"/>
          <w:b/>
          <w:bCs/>
        </w:rPr>
      </w:pPr>
      <w:r>
        <w:rPr>
          <w:rFonts w:ascii="Century Gothic" w:hAnsi="Century Gothic"/>
          <w:b/>
          <w:bCs/>
        </w:rPr>
        <w:t>1002 E. Palm Ave., Tampa FL 33605</w:t>
      </w:r>
      <w:bookmarkEnd w:id="16"/>
    </w:p>
    <w:p w14:paraId="307A49AC" w14:textId="5E690913" w:rsidR="00D17DFB" w:rsidRDefault="00D17DFB" w:rsidP="00B059DF">
      <w:pPr>
        <w:jc w:val="center"/>
        <w:rPr>
          <w:rFonts w:ascii="Century Gothic" w:hAnsi="Century Gothic"/>
          <w:b/>
          <w:bCs/>
        </w:rPr>
      </w:pPr>
    </w:p>
    <w:bookmarkEnd w:id="17"/>
    <w:p w14:paraId="7E8E0394" w14:textId="5E146C1C" w:rsidR="00D17DFB" w:rsidRPr="0080313A" w:rsidRDefault="00D17DFB" w:rsidP="00D17DFB">
      <w:pPr>
        <w:rPr>
          <w:rFonts w:ascii="Century Gothic" w:hAnsi="Century Gothic"/>
        </w:rPr>
      </w:pPr>
      <w:r>
        <w:rPr>
          <w:rFonts w:ascii="Century Gothic" w:hAnsi="Century Gothic"/>
          <w:b/>
          <w:bCs/>
        </w:rPr>
        <w:t>_______________________________________________________________________</w:t>
      </w:r>
    </w:p>
    <w:p w14:paraId="0AE70E14" w14:textId="77777777" w:rsidR="0080313A" w:rsidRDefault="0080313A" w:rsidP="0080313A">
      <w:pPr>
        <w:pStyle w:val="Default"/>
        <w:rPr>
          <w:rFonts w:ascii="Century Gothic" w:hAnsi="Century Gothic"/>
          <w:b/>
          <w:bCs/>
        </w:rPr>
      </w:pPr>
    </w:p>
    <w:p w14:paraId="5D13C06D" w14:textId="20E99C3A" w:rsidR="0080313A" w:rsidRPr="0093447D" w:rsidRDefault="003E19E0" w:rsidP="0080313A">
      <w:pPr>
        <w:pStyle w:val="Default"/>
        <w:rPr>
          <w:rFonts w:ascii="Century Gothic" w:hAnsi="Century Gothic"/>
          <w:u w:val="single"/>
        </w:rPr>
      </w:pPr>
      <w:r w:rsidRPr="0093447D">
        <w:rPr>
          <w:rFonts w:ascii="Century Gothic" w:hAnsi="Century Gothic"/>
          <w:b/>
          <w:bCs/>
          <w:u w:val="single"/>
        </w:rPr>
        <w:t xml:space="preserve">FORMAT OF </w:t>
      </w:r>
      <w:r>
        <w:rPr>
          <w:rFonts w:ascii="Century Gothic" w:hAnsi="Century Gothic"/>
          <w:b/>
          <w:bCs/>
          <w:u w:val="single"/>
        </w:rPr>
        <w:t>BID PACKAGE</w:t>
      </w:r>
      <w:r w:rsidRPr="0093447D">
        <w:rPr>
          <w:rFonts w:ascii="Century Gothic" w:hAnsi="Century Gothic"/>
          <w:b/>
          <w:bCs/>
          <w:u w:val="single"/>
        </w:rPr>
        <w:t xml:space="preserve"> </w:t>
      </w:r>
    </w:p>
    <w:p w14:paraId="59C9EC8D" w14:textId="77777777" w:rsidR="0080313A" w:rsidRDefault="0080313A" w:rsidP="0080313A">
      <w:pPr>
        <w:pStyle w:val="Default"/>
        <w:rPr>
          <w:rFonts w:ascii="Century Gothic" w:hAnsi="Century Gothic"/>
        </w:rPr>
      </w:pPr>
    </w:p>
    <w:p w14:paraId="3284C261" w14:textId="78BDD16C" w:rsidR="0080313A" w:rsidRDefault="00F465EA" w:rsidP="0080313A">
      <w:pPr>
        <w:pStyle w:val="Default"/>
        <w:rPr>
          <w:rFonts w:ascii="Century Gothic" w:hAnsi="Century Gothic"/>
        </w:rPr>
      </w:pPr>
      <w:r>
        <w:rPr>
          <w:rFonts w:ascii="Century Gothic" w:hAnsi="Century Gothic"/>
        </w:rPr>
        <w:t xml:space="preserve">Prior to the final acceptance of a </w:t>
      </w:r>
      <w:r w:rsidR="008D180E">
        <w:rPr>
          <w:rFonts w:ascii="Century Gothic" w:hAnsi="Century Gothic"/>
        </w:rPr>
        <w:t>Proposal</w:t>
      </w:r>
      <w:r>
        <w:rPr>
          <w:rFonts w:ascii="Century Gothic" w:hAnsi="Century Gothic"/>
        </w:rPr>
        <w:t>, t</w:t>
      </w:r>
      <w:r w:rsidR="0080313A" w:rsidRPr="0080313A">
        <w:rPr>
          <w:rFonts w:ascii="Century Gothic" w:hAnsi="Century Gothic"/>
        </w:rPr>
        <w:t xml:space="preserve">he following criteria will be used </w:t>
      </w:r>
      <w:r w:rsidR="0022278B">
        <w:rPr>
          <w:rFonts w:ascii="Century Gothic" w:hAnsi="Century Gothic"/>
        </w:rPr>
        <w:t>by the Children’s Board to ensure</w:t>
      </w:r>
      <w:r w:rsidR="00C96F17">
        <w:rPr>
          <w:rFonts w:ascii="Century Gothic" w:hAnsi="Century Gothic"/>
        </w:rPr>
        <w:t xml:space="preserve"> the</w:t>
      </w:r>
      <w:r w:rsidR="0022278B">
        <w:rPr>
          <w:rFonts w:ascii="Century Gothic" w:hAnsi="Century Gothic"/>
        </w:rPr>
        <w:t xml:space="preserve"> </w:t>
      </w:r>
      <w:r w:rsidR="002B2F59">
        <w:rPr>
          <w:rFonts w:ascii="Century Gothic" w:hAnsi="Century Gothic"/>
        </w:rPr>
        <w:t>P</w:t>
      </w:r>
      <w:r w:rsidR="0022278B">
        <w:rPr>
          <w:rFonts w:ascii="Century Gothic" w:hAnsi="Century Gothic"/>
        </w:rPr>
        <w:t xml:space="preserve">roposer </w:t>
      </w:r>
      <w:r>
        <w:rPr>
          <w:rFonts w:ascii="Century Gothic" w:hAnsi="Century Gothic"/>
        </w:rPr>
        <w:t>can demonstrate previous experience similar to the</w:t>
      </w:r>
      <w:r w:rsidR="0022278B">
        <w:rPr>
          <w:rFonts w:ascii="Century Gothic" w:hAnsi="Century Gothic"/>
        </w:rPr>
        <w:t xml:space="preserve"> requirements </w:t>
      </w:r>
      <w:r>
        <w:rPr>
          <w:rFonts w:ascii="Century Gothic" w:hAnsi="Century Gothic"/>
        </w:rPr>
        <w:t>detailed in</w:t>
      </w:r>
      <w:r w:rsidR="0022278B">
        <w:rPr>
          <w:rFonts w:ascii="Century Gothic" w:hAnsi="Century Gothic"/>
        </w:rPr>
        <w:t xml:space="preserve"> </w:t>
      </w:r>
      <w:r w:rsidR="00246FD3">
        <w:rPr>
          <w:rFonts w:ascii="Century Gothic" w:hAnsi="Century Gothic"/>
        </w:rPr>
        <w:t xml:space="preserve">this </w:t>
      </w:r>
      <w:r w:rsidR="00DB09B7">
        <w:rPr>
          <w:rFonts w:ascii="Century Gothic" w:hAnsi="Century Gothic"/>
        </w:rPr>
        <w:t>RFP</w:t>
      </w:r>
      <w:r w:rsidR="00246FD3">
        <w:rPr>
          <w:rFonts w:ascii="Century Gothic" w:hAnsi="Century Gothic"/>
        </w:rPr>
        <w:t xml:space="preserve"> document</w:t>
      </w:r>
      <w:r w:rsidR="00917F7B">
        <w:rPr>
          <w:rFonts w:ascii="Century Gothic" w:hAnsi="Century Gothic"/>
        </w:rPr>
        <w:t>.</w:t>
      </w:r>
      <w:r w:rsidR="0080313A" w:rsidRPr="0080313A">
        <w:rPr>
          <w:rFonts w:ascii="Century Gothic" w:hAnsi="Century Gothic"/>
        </w:rPr>
        <w:t xml:space="preserve"> If you are submitting</w:t>
      </w:r>
      <w:r w:rsidR="003218A1">
        <w:rPr>
          <w:rFonts w:ascii="Century Gothic" w:hAnsi="Century Gothic"/>
        </w:rPr>
        <w:t xml:space="preserve"> </w:t>
      </w:r>
      <w:r w:rsidR="0080313A" w:rsidRPr="0080313A">
        <w:rPr>
          <w:rFonts w:ascii="Century Gothic" w:hAnsi="Century Gothic"/>
        </w:rPr>
        <w:t xml:space="preserve">as a joint venture, both partners are required to respond completely. The lead </w:t>
      </w:r>
      <w:r w:rsidR="002B2F59">
        <w:rPr>
          <w:rFonts w:ascii="Century Gothic" w:hAnsi="Century Gothic"/>
        </w:rPr>
        <w:t>P</w:t>
      </w:r>
      <w:r w:rsidR="007361AE">
        <w:rPr>
          <w:rFonts w:ascii="Century Gothic" w:hAnsi="Century Gothic"/>
        </w:rPr>
        <w:t>roposer</w:t>
      </w:r>
      <w:r w:rsidR="0080313A" w:rsidRPr="0080313A">
        <w:rPr>
          <w:rFonts w:ascii="Century Gothic" w:hAnsi="Century Gothic"/>
        </w:rPr>
        <w:t xml:space="preserve"> shall be designated and </w:t>
      </w:r>
      <w:r w:rsidR="0080313A">
        <w:rPr>
          <w:rFonts w:ascii="Century Gothic" w:hAnsi="Century Gothic"/>
        </w:rPr>
        <w:t>CBHC</w:t>
      </w:r>
      <w:r w:rsidR="0080313A" w:rsidRPr="0080313A">
        <w:rPr>
          <w:rFonts w:ascii="Century Gothic" w:hAnsi="Century Gothic"/>
        </w:rPr>
        <w:t xml:space="preserve"> will contract with that </w:t>
      </w:r>
      <w:r w:rsidR="002B2F59">
        <w:rPr>
          <w:rFonts w:ascii="Century Gothic" w:hAnsi="Century Gothic"/>
        </w:rPr>
        <w:t>P</w:t>
      </w:r>
      <w:r w:rsidR="007361AE">
        <w:rPr>
          <w:rFonts w:ascii="Century Gothic" w:hAnsi="Century Gothic"/>
        </w:rPr>
        <w:t>roposer</w:t>
      </w:r>
      <w:r w:rsidR="0080313A" w:rsidRPr="0080313A">
        <w:rPr>
          <w:rFonts w:ascii="Century Gothic" w:hAnsi="Century Gothic"/>
        </w:rPr>
        <w:t xml:space="preserve">. </w:t>
      </w:r>
    </w:p>
    <w:p w14:paraId="2A21BEF5" w14:textId="77777777" w:rsidR="0080313A" w:rsidRDefault="0080313A" w:rsidP="0080313A">
      <w:pPr>
        <w:pStyle w:val="Default"/>
        <w:rPr>
          <w:rFonts w:ascii="Century Gothic" w:hAnsi="Century Gothic"/>
        </w:rPr>
      </w:pPr>
    </w:p>
    <w:p w14:paraId="6BA78DED" w14:textId="7076C5E7" w:rsidR="00742448" w:rsidRPr="00742448" w:rsidRDefault="00A91D3F" w:rsidP="00742448">
      <w:pPr>
        <w:jc w:val="both"/>
        <w:rPr>
          <w:rFonts w:ascii="Century Gothic" w:hAnsi="Century Gothic"/>
          <w:b/>
          <w:bCs/>
          <w:szCs w:val="20"/>
        </w:rPr>
      </w:pPr>
      <w:r>
        <w:rPr>
          <w:rFonts w:ascii="Century Gothic" w:hAnsi="Century Gothic"/>
          <w:b/>
          <w:bCs/>
          <w:szCs w:val="20"/>
        </w:rPr>
        <w:t>PROPOSALS</w:t>
      </w:r>
      <w:r w:rsidR="00742448" w:rsidRPr="00742448">
        <w:rPr>
          <w:rFonts w:ascii="Century Gothic" w:hAnsi="Century Gothic"/>
          <w:b/>
          <w:bCs/>
          <w:szCs w:val="20"/>
        </w:rPr>
        <w:t xml:space="preserve"> MUST CONTAIN THE FOLLOWING INFORMATION ON THE FRONT COVER PAGE: </w:t>
      </w:r>
    </w:p>
    <w:p w14:paraId="15FC9D89" w14:textId="77777777" w:rsidR="00742448" w:rsidRPr="00742448" w:rsidRDefault="00742448" w:rsidP="00742448">
      <w:pPr>
        <w:jc w:val="both"/>
        <w:rPr>
          <w:rFonts w:ascii="Century Gothic" w:hAnsi="Century Gothic"/>
          <w:szCs w:val="20"/>
        </w:rPr>
      </w:pPr>
    </w:p>
    <w:p w14:paraId="17343B8E" w14:textId="170545B2" w:rsidR="00742448" w:rsidRPr="00742448" w:rsidRDefault="00742448" w:rsidP="00742448">
      <w:pPr>
        <w:jc w:val="center"/>
        <w:rPr>
          <w:rFonts w:ascii="Century Gothic" w:hAnsi="Century Gothic"/>
          <w:szCs w:val="20"/>
        </w:rPr>
      </w:pPr>
      <w:r w:rsidRPr="00742448">
        <w:rPr>
          <w:rFonts w:ascii="Century Gothic" w:hAnsi="Century Gothic"/>
          <w:szCs w:val="20"/>
        </w:rPr>
        <w:t xml:space="preserve">Name of </w:t>
      </w:r>
      <w:r w:rsidR="002B2F59">
        <w:rPr>
          <w:rFonts w:ascii="Century Gothic" w:hAnsi="Century Gothic"/>
          <w:szCs w:val="20"/>
        </w:rPr>
        <w:t>P</w:t>
      </w:r>
      <w:r w:rsidRPr="00742448">
        <w:rPr>
          <w:rFonts w:ascii="Century Gothic" w:hAnsi="Century Gothic"/>
          <w:szCs w:val="20"/>
        </w:rPr>
        <w:t>roposer: (FIRM, CORPORATION, BUSINESS OR INDIVIDUAL)</w:t>
      </w:r>
    </w:p>
    <w:p w14:paraId="375CF679" w14:textId="77777777" w:rsidR="00917F7B" w:rsidRDefault="00917F7B" w:rsidP="00742448">
      <w:pPr>
        <w:jc w:val="center"/>
        <w:rPr>
          <w:rFonts w:ascii="Century Gothic" w:hAnsi="Century Gothic"/>
          <w:szCs w:val="20"/>
        </w:rPr>
      </w:pPr>
    </w:p>
    <w:p w14:paraId="49DD858F" w14:textId="192EE6E7" w:rsidR="00742448" w:rsidRPr="00742448" w:rsidRDefault="00742448" w:rsidP="00742448">
      <w:pPr>
        <w:jc w:val="center"/>
        <w:rPr>
          <w:rFonts w:ascii="Century Gothic" w:hAnsi="Century Gothic"/>
          <w:szCs w:val="20"/>
        </w:rPr>
      </w:pPr>
      <w:r w:rsidRPr="00742448">
        <w:rPr>
          <w:rFonts w:ascii="Century Gothic" w:hAnsi="Century Gothic"/>
          <w:szCs w:val="20"/>
        </w:rPr>
        <w:t>Federal I.D. Number</w:t>
      </w:r>
    </w:p>
    <w:p w14:paraId="30BFEA80" w14:textId="77777777" w:rsidR="00917F7B" w:rsidRDefault="00917F7B" w:rsidP="00742448">
      <w:pPr>
        <w:jc w:val="center"/>
        <w:rPr>
          <w:rFonts w:ascii="Century Gothic" w:hAnsi="Century Gothic"/>
          <w:szCs w:val="20"/>
        </w:rPr>
      </w:pPr>
    </w:p>
    <w:p w14:paraId="29F03925" w14:textId="4D93FF06" w:rsidR="00917F7B" w:rsidRDefault="00742448" w:rsidP="00742448">
      <w:pPr>
        <w:jc w:val="center"/>
        <w:rPr>
          <w:rFonts w:ascii="Century Gothic" w:hAnsi="Century Gothic"/>
          <w:szCs w:val="20"/>
        </w:rPr>
      </w:pPr>
      <w:r w:rsidRPr="00742448">
        <w:rPr>
          <w:rFonts w:ascii="Century Gothic" w:hAnsi="Century Gothic"/>
          <w:szCs w:val="20"/>
        </w:rPr>
        <w:t>Primary Local Business Address</w:t>
      </w:r>
    </w:p>
    <w:p w14:paraId="41AB70CE" w14:textId="77777777" w:rsidR="00917F7B" w:rsidRDefault="00917F7B" w:rsidP="00742448">
      <w:pPr>
        <w:jc w:val="center"/>
        <w:rPr>
          <w:rFonts w:ascii="Century Gothic" w:hAnsi="Century Gothic"/>
          <w:szCs w:val="20"/>
        </w:rPr>
      </w:pPr>
    </w:p>
    <w:p w14:paraId="78B5A200" w14:textId="691370B1" w:rsidR="00917F7B" w:rsidRDefault="00917F7B" w:rsidP="00742448">
      <w:pPr>
        <w:jc w:val="center"/>
        <w:rPr>
          <w:rFonts w:ascii="Century Gothic" w:hAnsi="Century Gothic"/>
          <w:szCs w:val="20"/>
        </w:rPr>
      </w:pPr>
      <w:r>
        <w:rPr>
          <w:rFonts w:ascii="Century Gothic" w:hAnsi="Century Gothic"/>
          <w:szCs w:val="20"/>
        </w:rPr>
        <w:t>Primary e-mail to be used for any correspondence with or between the Children’s Board and the Professional Firm</w:t>
      </w:r>
    </w:p>
    <w:p w14:paraId="29D718AF" w14:textId="77777777" w:rsidR="00917F7B" w:rsidRDefault="00917F7B" w:rsidP="00742448">
      <w:pPr>
        <w:jc w:val="center"/>
        <w:rPr>
          <w:rFonts w:ascii="Century Gothic" w:hAnsi="Century Gothic"/>
          <w:szCs w:val="20"/>
        </w:rPr>
      </w:pPr>
    </w:p>
    <w:p w14:paraId="54DC714F" w14:textId="7FCD0E97" w:rsidR="00742448" w:rsidRPr="00742448" w:rsidRDefault="00742448" w:rsidP="00742448">
      <w:pPr>
        <w:jc w:val="center"/>
        <w:rPr>
          <w:rFonts w:ascii="Century Gothic" w:hAnsi="Century Gothic"/>
          <w:szCs w:val="20"/>
        </w:rPr>
      </w:pPr>
      <w:r w:rsidRPr="00742448">
        <w:rPr>
          <w:rFonts w:ascii="Century Gothic" w:hAnsi="Century Gothic"/>
          <w:szCs w:val="20"/>
        </w:rPr>
        <w:t>Phone number: (___-___-____), fax number: (___-___-____)</w:t>
      </w:r>
    </w:p>
    <w:p w14:paraId="50D1F4AD" w14:textId="77777777" w:rsidR="00917F7B" w:rsidRDefault="00917F7B" w:rsidP="00742448">
      <w:pPr>
        <w:jc w:val="center"/>
        <w:rPr>
          <w:rFonts w:ascii="Century Gothic" w:hAnsi="Century Gothic"/>
          <w:szCs w:val="20"/>
        </w:rPr>
      </w:pPr>
    </w:p>
    <w:p w14:paraId="27F3C854" w14:textId="4626BC0C" w:rsidR="00742448" w:rsidRPr="00742448" w:rsidRDefault="00742448" w:rsidP="00742448">
      <w:pPr>
        <w:jc w:val="center"/>
        <w:rPr>
          <w:rFonts w:ascii="Century Gothic" w:hAnsi="Century Gothic"/>
          <w:szCs w:val="20"/>
        </w:rPr>
      </w:pPr>
      <w:r w:rsidRPr="00742448">
        <w:rPr>
          <w:rFonts w:ascii="Century Gothic" w:hAnsi="Century Gothic"/>
          <w:szCs w:val="20"/>
        </w:rPr>
        <w:t xml:space="preserve">Present </w:t>
      </w:r>
      <w:r w:rsidR="002B2F59">
        <w:rPr>
          <w:rFonts w:ascii="Century Gothic" w:hAnsi="Century Gothic"/>
          <w:szCs w:val="20"/>
        </w:rPr>
        <w:t>P</w:t>
      </w:r>
      <w:r w:rsidR="007361AE">
        <w:rPr>
          <w:rFonts w:ascii="Century Gothic" w:hAnsi="Century Gothic"/>
          <w:szCs w:val="20"/>
        </w:rPr>
        <w:t>roposer</w:t>
      </w:r>
      <w:r w:rsidRPr="00742448">
        <w:rPr>
          <w:rFonts w:ascii="Century Gothic" w:hAnsi="Century Gothic"/>
          <w:szCs w:val="20"/>
        </w:rPr>
        <w:t xml:space="preserve"> or entity has been in business under its present name since:</w:t>
      </w:r>
    </w:p>
    <w:p w14:paraId="3A86E028" w14:textId="77777777" w:rsidR="00917F7B" w:rsidRDefault="00917F7B" w:rsidP="00742448">
      <w:pPr>
        <w:jc w:val="center"/>
        <w:rPr>
          <w:rFonts w:ascii="Century Gothic" w:hAnsi="Century Gothic"/>
          <w:szCs w:val="20"/>
        </w:rPr>
      </w:pPr>
    </w:p>
    <w:p w14:paraId="4E59162E" w14:textId="21A4636C" w:rsidR="00742448" w:rsidRPr="00742448" w:rsidRDefault="00742448" w:rsidP="00742448">
      <w:pPr>
        <w:jc w:val="center"/>
        <w:rPr>
          <w:rFonts w:ascii="Century Gothic" w:hAnsi="Century Gothic"/>
          <w:szCs w:val="20"/>
        </w:rPr>
      </w:pPr>
      <w:r w:rsidRPr="00742448">
        <w:rPr>
          <w:rFonts w:ascii="Century Gothic" w:hAnsi="Century Gothic"/>
          <w:szCs w:val="20"/>
        </w:rPr>
        <w:t>Licensed by the State of Florida as:</w:t>
      </w:r>
    </w:p>
    <w:p w14:paraId="60E26D5E" w14:textId="77777777" w:rsidR="00917F7B" w:rsidRDefault="00917F7B" w:rsidP="00742448">
      <w:pPr>
        <w:jc w:val="center"/>
        <w:rPr>
          <w:rFonts w:ascii="Century Gothic" w:hAnsi="Century Gothic"/>
          <w:szCs w:val="20"/>
        </w:rPr>
      </w:pPr>
    </w:p>
    <w:p w14:paraId="4AB4D07B" w14:textId="635221AA" w:rsidR="00742448" w:rsidRPr="00742448" w:rsidRDefault="00742448" w:rsidP="00742448">
      <w:pPr>
        <w:jc w:val="center"/>
        <w:rPr>
          <w:rFonts w:ascii="Century Gothic" w:hAnsi="Century Gothic"/>
          <w:szCs w:val="20"/>
        </w:rPr>
      </w:pPr>
      <w:r w:rsidRPr="00742448">
        <w:rPr>
          <w:rFonts w:ascii="Century Gothic" w:hAnsi="Century Gothic"/>
          <w:szCs w:val="20"/>
        </w:rPr>
        <w:t>The license number(s) for the performance of these services is/are:</w:t>
      </w:r>
    </w:p>
    <w:p w14:paraId="704DB77F" w14:textId="77777777" w:rsidR="00742448" w:rsidRPr="00742448" w:rsidRDefault="00742448" w:rsidP="00742448">
      <w:pPr>
        <w:jc w:val="center"/>
        <w:rPr>
          <w:rFonts w:ascii="Century Gothic" w:hAnsi="Century Gothic"/>
          <w:szCs w:val="20"/>
        </w:rPr>
      </w:pPr>
      <w:r w:rsidRPr="00742448">
        <w:rPr>
          <w:rFonts w:ascii="Century Gothic" w:hAnsi="Century Gothic"/>
          <w:szCs w:val="20"/>
        </w:rPr>
        <w:t>PROPOSER:</w:t>
      </w:r>
    </w:p>
    <w:p w14:paraId="7085684A" w14:textId="77777777" w:rsidR="00742448" w:rsidRPr="00742448" w:rsidRDefault="00742448" w:rsidP="00742448">
      <w:pPr>
        <w:jc w:val="center"/>
        <w:rPr>
          <w:rFonts w:ascii="Century Gothic" w:hAnsi="Century Gothic"/>
          <w:szCs w:val="20"/>
        </w:rPr>
      </w:pPr>
      <w:r w:rsidRPr="00742448">
        <w:rPr>
          <w:rFonts w:ascii="Century Gothic" w:hAnsi="Century Gothic"/>
          <w:szCs w:val="20"/>
        </w:rPr>
        <w:t>By:  ____________________</w:t>
      </w:r>
    </w:p>
    <w:p w14:paraId="70435477" w14:textId="77777777" w:rsidR="00742448" w:rsidRPr="00742448" w:rsidRDefault="00742448" w:rsidP="00742448">
      <w:pPr>
        <w:jc w:val="center"/>
        <w:rPr>
          <w:rFonts w:ascii="Century Gothic" w:hAnsi="Century Gothic"/>
          <w:szCs w:val="20"/>
        </w:rPr>
      </w:pPr>
      <w:r w:rsidRPr="00742448">
        <w:rPr>
          <w:rFonts w:ascii="Century Gothic" w:hAnsi="Century Gothic"/>
          <w:szCs w:val="20"/>
        </w:rPr>
        <w:t>(Authorized Signature signed in ink)</w:t>
      </w:r>
    </w:p>
    <w:p w14:paraId="05CCA005" w14:textId="77777777" w:rsidR="00917F7B" w:rsidRDefault="00917F7B" w:rsidP="00742448">
      <w:pPr>
        <w:jc w:val="center"/>
        <w:rPr>
          <w:rFonts w:ascii="Century Gothic" w:hAnsi="Century Gothic"/>
          <w:szCs w:val="20"/>
        </w:rPr>
      </w:pPr>
    </w:p>
    <w:p w14:paraId="620C5EC0" w14:textId="698A9D97" w:rsidR="00742448" w:rsidRPr="00742448" w:rsidRDefault="00742448" w:rsidP="00742448">
      <w:pPr>
        <w:jc w:val="center"/>
        <w:rPr>
          <w:rFonts w:ascii="Century Gothic" w:hAnsi="Century Gothic"/>
          <w:szCs w:val="20"/>
        </w:rPr>
      </w:pPr>
      <w:r w:rsidRPr="00742448">
        <w:rPr>
          <w:rFonts w:ascii="Century Gothic" w:hAnsi="Century Gothic"/>
          <w:szCs w:val="20"/>
        </w:rPr>
        <w:t>(Printed Name of Signer)</w:t>
      </w:r>
    </w:p>
    <w:p w14:paraId="0F9BDFF8" w14:textId="063B82CD" w:rsidR="00742448" w:rsidRPr="00742448" w:rsidRDefault="00742448" w:rsidP="00742448">
      <w:pPr>
        <w:jc w:val="center"/>
        <w:rPr>
          <w:rFonts w:ascii="Century Gothic" w:hAnsi="Century Gothic"/>
          <w:szCs w:val="20"/>
        </w:rPr>
      </w:pPr>
      <w:r w:rsidRPr="00742448">
        <w:rPr>
          <w:rFonts w:ascii="Century Gothic" w:hAnsi="Century Gothic"/>
          <w:szCs w:val="20"/>
        </w:rPr>
        <w:lastRenderedPageBreak/>
        <w:t>(Title of Signer)</w:t>
      </w:r>
    </w:p>
    <w:p w14:paraId="6E0672A5" w14:textId="77777777" w:rsidR="00917F7B" w:rsidRDefault="00917F7B" w:rsidP="00742448">
      <w:pPr>
        <w:jc w:val="center"/>
        <w:rPr>
          <w:rFonts w:ascii="Century Gothic" w:hAnsi="Century Gothic"/>
          <w:szCs w:val="20"/>
        </w:rPr>
      </w:pPr>
    </w:p>
    <w:p w14:paraId="69EBD601" w14:textId="7C734AB8" w:rsidR="00742448" w:rsidRPr="00742448" w:rsidRDefault="00742448" w:rsidP="00742448">
      <w:pPr>
        <w:jc w:val="center"/>
        <w:rPr>
          <w:rFonts w:ascii="Century Gothic" w:hAnsi="Century Gothic"/>
          <w:szCs w:val="20"/>
        </w:rPr>
      </w:pPr>
      <w:r w:rsidRPr="00742448">
        <w:rPr>
          <w:rFonts w:ascii="Century Gothic" w:hAnsi="Century Gothic"/>
          <w:szCs w:val="20"/>
        </w:rPr>
        <w:t>(Date Signed)</w:t>
      </w:r>
    </w:p>
    <w:p w14:paraId="177DC4F3" w14:textId="77777777" w:rsidR="00742448" w:rsidRPr="00742448" w:rsidRDefault="00742448" w:rsidP="00742448">
      <w:pPr>
        <w:jc w:val="center"/>
        <w:rPr>
          <w:rFonts w:ascii="Century Gothic" w:hAnsi="Century Gothic"/>
          <w:szCs w:val="20"/>
        </w:rPr>
      </w:pPr>
    </w:p>
    <w:p w14:paraId="4EF956EC" w14:textId="77777777" w:rsidR="00742448" w:rsidRDefault="00742448" w:rsidP="00742448">
      <w:pPr>
        <w:jc w:val="both"/>
        <w:rPr>
          <w:rFonts w:ascii="Century Gothic" w:hAnsi="Century Gothic"/>
        </w:rPr>
      </w:pPr>
      <w:r w:rsidRPr="0093447D">
        <w:rPr>
          <w:rFonts w:ascii="Century Gothic" w:hAnsi="Century Gothic"/>
        </w:rPr>
        <w:t>All copies should be placed in a single envelope or box and marked on the outside:</w:t>
      </w:r>
    </w:p>
    <w:p w14:paraId="4E8881DC" w14:textId="77777777" w:rsidR="0093447D" w:rsidRDefault="0093447D" w:rsidP="00742448">
      <w:pPr>
        <w:jc w:val="both"/>
        <w:rPr>
          <w:rFonts w:ascii="Century Gothic" w:hAnsi="Century Gothic"/>
        </w:rPr>
      </w:pPr>
    </w:p>
    <w:p w14:paraId="65EAC4DD" w14:textId="54F78517" w:rsidR="0093447D" w:rsidRPr="0093447D" w:rsidRDefault="00DB09B7" w:rsidP="0093447D">
      <w:pPr>
        <w:pStyle w:val="Default"/>
        <w:jc w:val="center"/>
        <w:rPr>
          <w:rFonts w:ascii="Century Gothic" w:hAnsi="Century Gothic"/>
          <w:u w:val="single"/>
        </w:rPr>
      </w:pPr>
      <w:r>
        <w:rPr>
          <w:rFonts w:ascii="Century Gothic" w:hAnsi="Century Gothic"/>
          <w:u w:val="single"/>
        </w:rPr>
        <w:t>Request for Proposals</w:t>
      </w:r>
      <w:r w:rsidR="0093447D" w:rsidRPr="0093447D">
        <w:rPr>
          <w:rFonts w:ascii="Century Gothic" w:hAnsi="Century Gothic"/>
          <w:u w:val="single"/>
        </w:rPr>
        <w:t xml:space="preserve"> </w:t>
      </w:r>
      <w:r w:rsidR="00917F7B">
        <w:rPr>
          <w:rFonts w:ascii="Century Gothic" w:hAnsi="Century Gothic"/>
          <w:u w:val="single"/>
        </w:rPr>
        <w:t xml:space="preserve">for </w:t>
      </w:r>
      <w:r w:rsidR="006B4462">
        <w:rPr>
          <w:rFonts w:ascii="Century Gothic" w:hAnsi="Century Gothic"/>
          <w:u w:val="single"/>
        </w:rPr>
        <w:t>Janitorial Services</w:t>
      </w:r>
    </w:p>
    <w:p w14:paraId="7A8F3A5B" w14:textId="77777777" w:rsidR="0093447D" w:rsidRPr="0093447D" w:rsidRDefault="0093447D" w:rsidP="0093447D">
      <w:pPr>
        <w:pStyle w:val="Default"/>
        <w:jc w:val="center"/>
        <w:rPr>
          <w:rFonts w:ascii="Century Gothic" w:hAnsi="Century Gothic"/>
        </w:rPr>
      </w:pPr>
      <w:r w:rsidRPr="0093447D">
        <w:rPr>
          <w:rFonts w:ascii="Century Gothic" w:hAnsi="Century Gothic"/>
        </w:rPr>
        <w:t>c/o Paula Scott, Director of Operations</w:t>
      </w:r>
    </w:p>
    <w:p w14:paraId="63BEC0B9" w14:textId="77777777" w:rsidR="0093447D" w:rsidRPr="0093447D" w:rsidRDefault="0093447D" w:rsidP="0093447D">
      <w:pPr>
        <w:pStyle w:val="Default"/>
        <w:jc w:val="center"/>
        <w:rPr>
          <w:rFonts w:ascii="Century Gothic" w:hAnsi="Century Gothic"/>
        </w:rPr>
      </w:pPr>
      <w:r w:rsidRPr="0093447D">
        <w:rPr>
          <w:rFonts w:ascii="Century Gothic" w:hAnsi="Century Gothic"/>
        </w:rPr>
        <w:t>Children's Board of Hillsborough County</w:t>
      </w:r>
    </w:p>
    <w:p w14:paraId="27F4693A" w14:textId="77777777" w:rsidR="0093447D" w:rsidRPr="0093447D" w:rsidRDefault="0093447D" w:rsidP="0093447D">
      <w:pPr>
        <w:pStyle w:val="Default"/>
        <w:jc w:val="center"/>
        <w:rPr>
          <w:rFonts w:ascii="Century Gothic" w:hAnsi="Century Gothic"/>
        </w:rPr>
      </w:pPr>
      <w:r w:rsidRPr="0093447D">
        <w:rPr>
          <w:rFonts w:ascii="Century Gothic" w:hAnsi="Century Gothic"/>
        </w:rPr>
        <w:t>1002 E. Palm Avenue</w:t>
      </w:r>
    </w:p>
    <w:p w14:paraId="66759EC0" w14:textId="728D330C" w:rsidR="0093447D" w:rsidRPr="0093447D" w:rsidRDefault="0093447D" w:rsidP="0093447D">
      <w:pPr>
        <w:pStyle w:val="Default"/>
        <w:jc w:val="center"/>
        <w:rPr>
          <w:rFonts w:ascii="Century Gothic" w:hAnsi="Century Gothic"/>
        </w:rPr>
      </w:pPr>
      <w:r w:rsidRPr="0093447D">
        <w:rPr>
          <w:rFonts w:ascii="Century Gothic" w:hAnsi="Century Gothic"/>
        </w:rPr>
        <w:t>Tampa, Florida 33605</w:t>
      </w:r>
    </w:p>
    <w:p w14:paraId="49580CEF" w14:textId="77777777" w:rsidR="00742448" w:rsidRDefault="00742448" w:rsidP="0080313A">
      <w:pPr>
        <w:pStyle w:val="Default"/>
        <w:rPr>
          <w:rFonts w:ascii="Century Gothic" w:hAnsi="Century Gothic"/>
        </w:rPr>
      </w:pPr>
    </w:p>
    <w:p w14:paraId="2BCA9BC7" w14:textId="6B02F8EA" w:rsidR="00D61DBD" w:rsidRDefault="00D61DBD" w:rsidP="00D61DBD">
      <w:pPr>
        <w:pStyle w:val="NoSpacing"/>
        <w:ind w:left="720" w:hanging="720"/>
        <w:rPr>
          <w:rFonts w:ascii="Century Gothic" w:hAnsi="Century Gothic"/>
          <w:sz w:val="24"/>
          <w:szCs w:val="24"/>
        </w:rPr>
      </w:pPr>
      <w:r w:rsidRPr="003E5D37">
        <w:rPr>
          <w:rFonts w:ascii="Century Gothic" w:hAnsi="Century Gothic"/>
          <w:sz w:val="24"/>
          <w:szCs w:val="24"/>
        </w:rPr>
        <w:t xml:space="preserve">A </w:t>
      </w:r>
      <w:r w:rsidR="002B2F59">
        <w:rPr>
          <w:rFonts w:ascii="Century Gothic" w:hAnsi="Century Gothic"/>
          <w:sz w:val="24"/>
          <w:szCs w:val="24"/>
        </w:rPr>
        <w:t>P</w:t>
      </w:r>
      <w:r w:rsidRPr="003E5D37">
        <w:rPr>
          <w:rFonts w:ascii="Century Gothic" w:hAnsi="Century Gothic"/>
          <w:sz w:val="24"/>
          <w:szCs w:val="24"/>
        </w:rPr>
        <w:t>roposer, in order to be considered, must address the following</w:t>
      </w:r>
      <w:r>
        <w:rPr>
          <w:rFonts w:ascii="Century Gothic" w:hAnsi="Century Gothic"/>
          <w:sz w:val="24"/>
          <w:szCs w:val="24"/>
        </w:rPr>
        <w:t xml:space="preserve"> </w:t>
      </w:r>
    </w:p>
    <w:p w14:paraId="67303276" w14:textId="7521F9F9" w:rsidR="00D61DBD" w:rsidRDefault="00591ED7" w:rsidP="00BA151A">
      <w:pPr>
        <w:pStyle w:val="NoSpacing"/>
        <w:ind w:left="720" w:hanging="720"/>
        <w:rPr>
          <w:rFonts w:ascii="Century Gothic" w:hAnsi="Century Gothic"/>
          <w:bCs/>
          <w:sz w:val="24"/>
          <w:szCs w:val="24"/>
        </w:rPr>
      </w:pPr>
      <w:r>
        <w:rPr>
          <w:rFonts w:ascii="Century Gothic" w:hAnsi="Century Gothic"/>
          <w:sz w:val="24"/>
          <w:szCs w:val="24"/>
        </w:rPr>
        <w:t>information</w:t>
      </w:r>
      <w:r w:rsidR="00D61DBD" w:rsidRPr="003E5D37">
        <w:rPr>
          <w:rFonts w:ascii="Century Gothic" w:hAnsi="Century Gothic"/>
          <w:sz w:val="24"/>
          <w:szCs w:val="24"/>
        </w:rPr>
        <w:t xml:space="preserve">. </w:t>
      </w:r>
      <w:r w:rsidR="00D61DBD" w:rsidRPr="003E5D37">
        <w:rPr>
          <w:rFonts w:ascii="Century Gothic" w:hAnsi="Century Gothic"/>
          <w:bCs/>
          <w:sz w:val="24"/>
          <w:szCs w:val="24"/>
        </w:rPr>
        <w:t xml:space="preserve">You must provide descriptive statements for each </w:t>
      </w:r>
      <w:r w:rsidR="00BA151A">
        <w:rPr>
          <w:rFonts w:ascii="Century Gothic" w:hAnsi="Century Gothic"/>
          <w:bCs/>
          <w:sz w:val="24"/>
          <w:szCs w:val="24"/>
        </w:rPr>
        <w:t>item</w:t>
      </w:r>
      <w:r w:rsidR="00D61DBD" w:rsidRPr="003E5D37">
        <w:rPr>
          <w:rFonts w:ascii="Century Gothic" w:hAnsi="Century Gothic"/>
          <w:bCs/>
          <w:sz w:val="24"/>
          <w:szCs w:val="24"/>
        </w:rPr>
        <w:t>.</w:t>
      </w:r>
    </w:p>
    <w:p w14:paraId="08BAF742" w14:textId="77777777" w:rsidR="00276F3D" w:rsidRDefault="00276F3D" w:rsidP="00BA151A">
      <w:pPr>
        <w:pStyle w:val="NoSpacing"/>
        <w:ind w:left="720" w:hanging="720"/>
        <w:rPr>
          <w:rFonts w:ascii="Century Gothic" w:hAnsi="Century Gothic"/>
          <w:bCs/>
          <w:sz w:val="24"/>
          <w:szCs w:val="24"/>
        </w:rPr>
      </w:pPr>
    </w:p>
    <w:p w14:paraId="645836CA" w14:textId="77777777" w:rsidR="00276F3D" w:rsidRDefault="00276F3D" w:rsidP="00BA151A">
      <w:pPr>
        <w:pStyle w:val="NoSpacing"/>
        <w:ind w:left="720" w:hanging="720"/>
        <w:rPr>
          <w:rFonts w:ascii="Century Gothic" w:hAnsi="Century Gothic"/>
          <w:bCs/>
        </w:rPr>
      </w:pPr>
      <w:r w:rsidRPr="00927346">
        <w:rPr>
          <w:rFonts w:ascii="Century Gothic" w:hAnsi="Century Gothic"/>
          <w:bCs/>
        </w:rPr>
        <w:t xml:space="preserve">Proposers </w:t>
      </w:r>
      <w:r w:rsidRPr="0033412B">
        <w:rPr>
          <w:rFonts w:ascii="Century Gothic" w:hAnsi="Century Gothic"/>
          <w:b/>
        </w:rPr>
        <w:t>must</w:t>
      </w:r>
      <w:r w:rsidRPr="00927346">
        <w:rPr>
          <w:rFonts w:ascii="Century Gothic" w:hAnsi="Century Gothic"/>
          <w:bCs/>
        </w:rPr>
        <w:t xml:space="preserve"> have a minimum of five (5) years of experience providing</w:t>
      </w:r>
    </w:p>
    <w:p w14:paraId="5306FE19" w14:textId="77777777" w:rsidR="00276F3D" w:rsidRDefault="00276F3D" w:rsidP="00BA151A">
      <w:pPr>
        <w:pStyle w:val="NoSpacing"/>
        <w:ind w:left="720" w:hanging="720"/>
        <w:rPr>
          <w:rFonts w:ascii="Century Gothic" w:hAnsi="Century Gothic"/>
          <w:bCs/>
        </w:rPr>
      </w:pPr>
      <w:r w:rsidRPr="00927346">
        <w:rPr>
          <w:rFonts w:ascii="Century Gothic" w:hAnsi="Century Gothic"/>
          <w:bCs/>
        </w:rPr>
        <w:t>professional commercial janitorial services similar to the scope of work included</w:t>
      </w:r>
    </w:p>
    <w:p w14:paraId="7BD7FBCC" w14:textId="13A24392" w:rsidR="00276F3D" w:rsidRPr="00BA151A" w:rsidRDefault="00276F3D" w:rsidP="00BA151A">
      <w:pPr>
        <w:pStyle w:val="NoSpacing"/>
        <w:ind w:left="720" w:hanging="720"/>
        <w:rPr>
          <w:rFonts w:ascii="Century Gothic" w:hAnsi="Century Gothic"/>
          <w:bCs/>
          <w:sz w:val="24"/>
          <w:szCs w:val="24"/>
        </w:rPr>
      </w:pPr>
      <w:r w:rsidRPr="00927346">
        <w:rPr>
          <w:rFonts w:ascii="Century Gothic" w:hAnsi="Century Gothic"/>
          <w:bCs/>
        </w:rPr>
        <w:t xml:space="preserve">in this RFP.  </w:t>
      </w:r>
    </w:p>
    <w:p w14:paraId="3F0CBB53" w14:textId="51CBA116" w:rsidR="00D61DBD" w:rsidRDefault="00D61DBD" w:rsidP="00D61DBD">
      <w:pPr>
        <w:keepNext/>
        <w:ind w:right="-60"/>
        <w:jc w:val="both"/>
        <w:outlineLvl w:val="3"/>
        <w:rPr>
          <w:b/>
          <w:bCs/>
          <w:szCs w:val="20"/>
        </w:rPr>
      </w:pPr>
    </w:p>
    <w:p w14:paraId="0BEFACBA" w14:textId="1547A1E0" w:rsidR="00D61DBD" w:rsidRPr="003F7CAA" w:rsidRDefault="003E19E0" w:rsidP="00D61DBD">
      <w:pPr>
        <w:keepNext/>
        <w:ind w:right="-60"/>
        <w:jc w:val="both"/>
        <w:outlineLvl w:val="3"/>
        <w:rPr>
          <w:rFonts w:ascii="Century Gothic" w:hAnsi="Century Gothic"/>
          <w:b/>
          <w:bCs/>
          <w:szCs w:val="20"/>
          <w:u w:val="single"/>
        </w:rPr>
      </w:pPr>
      <w:r>
        <w:rPr>
          <w:rFonts w:ascii="Century Gothic" w:hAnsi="Century Gothic"/>
          <w:b/>
          <w:bCs/>
          <w:szCs w:val="20"/>
          <w:u w:val="single"/>
        </w:rPr>
        <w:t>PROPOSAL</w:t>
      </w:r>
      <w:r w:rsidRPr="003F7CAA">
        <w:rPr>
          <w:rFonts w:ascii="Century Gothic" w:hAnsi="Century Gothic"/>
          <w:b/>
          <w:bCs/>
          <w:szCs w:val="20"/>
          <w:u w:val="single"/>
        </w:rPr>
        <w:t xml:space="preserve">, NOT TO EXCEED </w:t>
      </w:r>
      <w:r w:rsidR="003218A1">
        <w:rPr>
          <w:rFonts w:ascii="Century Gothic" w:hAnsi="Century Gothic"/>
          <w:b/>
          <w:bCs/>
          <w:szCs w:val="20"/>
          <w:u w:val="single"/>
        </w:rPr>
        <w:t>TEN</w:t>
      </w:r>
      <w:r w:rsidRPr="003F7CAA">
        <w:rPr>
          <w:rFonts w:ascii="Century Gothic" w:hAnsi="Century Gothic"/>
          <w:b/>
          <w:bCs/>
          <w:szCs w:val="20"/>
          <w:u w:val="single"/>
        </w:rPr>
        <w:t xml:space="preserve"> (</w:t>
      </w:r>
      <w:r>
        <w:rPr>
          <w:rFonts w:ascii="Century Gothic" w:hAnsi="Century Gothic"/>
          <w:b/>
          <w:bCs/>
          <w:szCs w:val="20"/>
          <w:u w:val="single"/>
        </w:rPr>
        <w:t>10</w:t>
      </w:r>
      <w:r w:rsidRPr="003F7CAA">
        <w:rPr>
          <w:rFonts w:ascii="Century Gothic" w:hAnsi="Century Gothic"/>
          <w:b/>
          <w:bCs/>
          <w:szCs w:val="20"/>
          <w:u w:val="single"/>
        </w:rPr>
        <w:t>) PAGES:</w:t>
      </w:r>
      <w:r>
        <w:rPr>
          <w:rFonts w:ascii="Century Gothic" w:hAnsi="Century Gothic"/>
          <w:szCs w:val="20"/>
        </w:rPr>
        <w:t xml:space="preserve">  </w:t>
      </w:r>
      <w:r w:rsidRPr="0033412B">
        <w:rPr>
          <w:rFonts w:ascii="Century Gothic" w:hAnsi="Century Gothic"/>
          <w:b/>
          <w:bCs/>
          <w:szCs w:val="20"/>
        </w:rPr>
        <w:t>[75 POINTS]</w:t>
      </w:r>
    </w:p>
    <w:p w14:paraId="761D0166" w14:textId="77777777" w:rsidR="00D61DBD" w:rsidRDefault="00D61DBD" w:rsidP="00917F7B">
      <w:pPr>
        <w:pStyle w:val="Default"/>
        <w:ind w:left="720" w:hanging="720"/>
        <w:rPr>
          <w:rFonts w:ascii="Century Gothic" w:hAnsi="Century Gothic"/>
          <w:bCs/>
        </w:rPr>
      </w:pPr>
    </w:p>
    <w:p w14:paraId="0D431764" w14:textId="6ECBB66F" w:rsidR="00927346" w:rsidRDefault="00927346" w:rsidP="00EB2710">
      <w:pPr>
        <w:pStyle w:val="Default"/>
        <w:numPr>
          <w:ilvl w:val="0"/>
          <w:numId w:val="23"/>
        </w:numPr>
        <w:rPr>
          <w:rFonts w:ascii="Century Gothic" w:hAnsi="Century Gothic"/>
          <w:bCs/>
        </w:rPr>
      </w:pPr>
      <w:bookmarkStart w:id="18" w:name="_Hlk170381340"/>
      <w:r w:rsidRPr="00927346">
        <w:rPr>
          <w:rFonts w:ascii="Century Gothic" w:hAnsi="Century Gothic"/>
          <w:bCs/>
        </w:rPr>
        <w:t xml:space="preserve">Provide a brief history of your company, including the year established, ownership structure, and primary areas of service. </w:t>
      </w:r>
      <w:r w:rsidR="0033412B">
        <w:rPr>
          <w:rFonts w:ascii="Century Gothic" w:hAnsi="Century Gothic"/>
          <w:bCs/>
        </w:rPr>
        <w:t>[10]</w:t>
      </w:r>
    </w:p>
    <w:bookmarkEnd w:id="18"/>
    <w:p w14:paraId="4C392586" w14:textId="2BF3272F" w:rsidR="00927346" w:rsidRPr="00927346" w:rsidRDefault="00927346" w:rsidP="00EB2710">
      <w:pPr>
        <w:pStyle w:val="Default"/>
        <w:numPr>
          <w:ilvl w:val="0"/>
          <w:numId w:val="23"/>
        </w:numPr>
        <w:rPr>
          <w:rFonts w:ascii="Century Gothic" w:hAnsi="Century Gothic"/>
          <w:bCs/>
        </w:rPr>
      </w:pPr>
      <w:r>
        <w:rPr>
          <w:rFonts w:ascii="Century Gothic" w:hAnsi="Century Gothic"/>
          <w:bCs/>
        </w:rPr>
        <w:t>Describe your experience in working with government entities</w:t>
      </w:r>
      <w:r w:rsidR="0033412B">
        <w:rPr>
          <w:rFonts w:ascii="Century Gothic" w:hAnsi="Century Gothic"/>
          <w:bCs/>
        </w:rPr>
        <w:t xml:space="preserve"> providing janitorial services. [5]</w:t>
      </w:r>
    </w:p>
    <w:p w14:paraId="54F5F636" w14:textId="4E0FA74D" w:rsidR="00C5336E" w:rsidRDefault="005B0434" w:rsidP="00DB187C">
      <w:pPr>
        <w:pStyle w:val="Default"/>
        <w:numPr>
          <w:ilvl w:val="0"/>
          <w:numId w:val="23"/>
        </w:numPr>
        <w:rPr>
          <w:rFonts w:ascii="Century Gothic" w:hAnsi="Century Gothic"/>
          <w:bCs/>
        </w:rPr>
      </w:pPr>
      <w:r>
        <w:rPr>
          <w:rFonts w:ascii="Century Gothic" w:hAnsi="Century Gothic"/>
          <w:bCs/>
        </w:rPr>
        <w:t>De</w:t>
      </w:r>
      <w:r w:rsidR="00C5336E">
        <w:rPr>
          <w:rFonts w:ascii="Century Gothic" w:hAnsi="Century Gothic"/>
          <w:bCs/>
        </w:rPr>
        <w:t>tail</w:t>
      </w:r>
      <w:r>
        <w:rPr>
          <w:rFonts w:ascii="Century Gothic" w:hAnsi="Century Gothic"/>
          <w:bCs/>
        </w:rPr>
        <w:t xml:space="preserve"> the experience of the Proposer</w:t>
      </w:r>
      <w:r w:rsidRPr="005B0434">
        <w:rPr>
          <w:rFonts w:ascii="Century Gothic" w:hAnsi="Century Gothic"/>
        </w:rPr>
        <w:t xml:space="preserve"> </w:t>
      </w:r>
      <w:r>
        <w:rPr>
          <w:rFonts w:ascii="Century Gothic" w:hAnsi="Century Gothic"/>
        </w:rPr>
        <w:t>to</w:t>
      </w:r>
      <w:r w:rsidRPr="003E5D37">
        <w:rPr>
          <w:rFonts w:ascii="Century Gothic" w:hAnsi="Century Gothic"/>
        </w:rPr>
        <w:t xml:space="preserve"> </w:t>
      </w:r>
      <w:r w:rsidR="006B4462">
        <w:rPr>
          <w:rFonts w:ascii="Century Gothic" w:hAnsi="Century Gothic"/>
        </w:rPr>
        <w:t>include i</w:t>
      </w:r>
      <w:r w:rsidR="003E7EB9">
        <w:rPr>
          <w:rFonts w:ascii="Century Gothic" w:hAnsi="Century Gothic"/>
          <w:bCs/>
        </w:rPr>
        <w:t>nformation demonstrating the Proposers proven record of success delivering services to clients</w:t>
      </w:r>
      <w:r w:rsidR="00927346">
        <w:rPr>
          <w:rFonts w:ascii="Century Gothic" w:hAnsi="Century Gothic"/>
          <w:bCs/>
        </w:rPr>
        <w:t xml:space="preserve"> with facilities of similar size and scope over a large footprint. </w:t>
      </w:r>
      <w:r w:rsidR="0033412B">
        <w:rPr>
          <w:rFonts w:ascii="Century Gothic" w:hAnsi="Century Gothic"/>
          <w:bCs/>
        </w:rPr>
        <w:t>[10]</w:t>
      </w:r>
    </w:p>
    <w:p w14:paraId="20300796" w14:textId="2450E2CF" w:rsidR="00DB187C" w:rsidRDefault="00927346" w:rsidP="00DB187C">
      <w:pPr>
        <w:pStyle w:val="Default"/>
        <w:numPr>
          <w:ilvl w:val="0"/>
          <w:numId w:val="23"/>
        </w:numPr>
        <w:rPr>
          <w:rFonts w:ascii="Century Gothic" w:hAnsi="Century Gothic"/>
        </w:rPr>
      </w:pPr>
      <w:r>
        <w:rPr>
          <w:rFonts w:ascii="Century Gothic" w:hAnsi="Century Gothic"/>
        </w:rPr>
        <w:t>Identify the key personnel who will be assigned to this contract, including their roles and responsibilities.</w:t>
      </w:r>
      <w:r w:rsidR="0033412B">
        <w:rPr>
          <w:rFonts w:ascii="Century Gothic" w:hAnsi="Century Gothic"/>
        </w:rPr>
        <w:t xml:space="preserve"> [5]</w:t>
      </w:r>
    </w:p>
    <w:p w14:paraId="0AF2A0D4" w14:textId="5D4FF0DE" w:rsidR="00927346" w:rsidRDefault="00927346" w:rsidP="00DB187C">
      <w:pPr>
        <w:pStyle w:val="Default"/>
        <w:numPr>
          <w:ilvl w:val="0"/>
          <w:numId w:val="23"/>
        </w:numPr>
        <w:rPr>
          <w:rFonts w:ascii="Century Gothic" w:hAnsi="Century Gothic"/>
        </w:rPr>
      </w:pPr>
      <w:r>
        <w:rPr>
          <w:rFonts w:ascii="Century Gothic" w:hAnsi="Century Gothic"/>
        </w:rPr>
        <w:t xml:space="preserve">Describe the training programs provided to your janitorial staff, including initial training and ongoing professional development. </w:t>
      </w:r>
      <w:r w:rsidR="0033412B">
        <w:rPr>
          <w:rFonts w:ascii="Century Gothic" w:hAnsi="Century Gothic"/>
        </w:rPr>
        <w:t>[10]</w:t>
      </w:r>
    </w:p>
    <w:p w14:paraId="13F16518" w14:textId="33C74593" w:rsidR="00927346" w:rsidRDefault="00927346" w:rsidP="00DB187C">
      <w:pPr>
        <w:pStyle w:val="Default"/>
        <w:numPr>
          <w:ilvl w:val="0"/>
          <w:numId w:val="23"/>
        </w:numPr>
        <w:rPr>
          <w:rFonts w:ascii="Century Gothic" w:hAnsi="Century Gothic"/>
        </w:rPr>
      </w:pPr>
      <w:r>
        <w:rPr>
          <w:rFonts w:ascii="Century Gothic" w:hAnsi="Century Gothic"/>
        </w:rPr>
        <w:t>List any industry-specific certifications held by your firm and/or staff (e.g. ISSA, CIMS, Green Seal, OSHA compliance).</w:t>
      </w:r>
      <w:r w:rsidR="0033412B">
        <w:rPr>
          <w:rFonts w:ascii="Century Gothic" w:hAnsi="Century Gothic"/>
        </w:rPr>
        <w:t xml:space="preserve"> [5]</w:t>
      </w:r>
    </w:p>
    <w:p w14:paraId="3653BDFB" w14:textId="0D5AB173" w:rsidR="00927346" w:rsidRDefault="00927346" w:rsidP="00DB187C">
      <w:pPr>
        <w:pStyle w:val="Default"/>
        <w:numPr>
          <w:ilvl w:val="0"/>
          <w:numId w:val="23"/>
        </w:numPr>
        <w:rPr>
          <w:rFonts w:ascii="Century Gothic" w:hAnsi="Century Gothic"/>
        </w:rPr>
      </w:pPr>
      <w:r>
        <w:rPr>
          <w:rFonts w:ascii="Century Gothic" w:hAnsi="Century Gothic"/>
        </w:rPr>
        <w:t xml:space="preserve">Explain your quality control procedures and how you ensure the highest standards of cleanliness and safety. </w:t>
      </w:r>
      <w:r w:rsidR="0033412B">
        <w:rPr>
          <w:rFonts w:ascii="Century Gothic" w:hAnsi="Century Gothic"/>
        </w:rPr>
        <w:t>[15]</w:t>
      </w:r>
    </w:p>
    <w:p w14:paraId="7A3E8EC6" w14:textId="73A8C7F7" w:rsidR="00927346" w:rsidRDefault="00927346" w:rsidP="00DB187C">
      <w:pPr>
        <w:pStyle w:val="Default"/>
        <w:numPr>
          <w:ilvl w:val="0"/>
          <w:numId w:val="23"/>
        </w:numPr>
        <w:rPr>
          <w:rFonts w:ascii="Century Gothic" w:hAnsi="Century Gothic"/>
        </w:rPr>
      </w:pPr>
      <w:r>
        <w:rPr>
          <w:rFonts w:ascii="Century Gothic" w:hAnsi="Century Gothic"/>
        </w:rPr>
        <w:t xml:space="preserve">Describe your process for handling customer complaints and issues, including response times and resolution strategies. </w:t>
      </w:r>
      <w:r w:rsidR="0033412B">
        <w:rPr>
          <w:rFonts w:ascii="Century Gothic" w:hAnsi="Century Gothic"/>
        </w:rPr>
        <w:t>[5]</w:t>
      </w:r>
    </w:p>
    <w:p w14:paraId="56E299A7" w14:textId="1EF650CC" w:rsidR="00927346" w:rsidRDefault="00927346" w:rsidP="00DB187C">
      <w:pPr>
        <w:pStyle w:val="Default"/>
        <w:numPr>
          <w:ilvl w:val="0"/>
          <w:numId w:val="23"/>
        </w:numPr>
        <w:rPr>
          <w:rFonts w:ascii="Century Gothic" w:hAnsi="Century Gothic"/>
        </w:rPr>
      </w:pPr>
      <w:r>
        <w:rPr>
          <w:rFonts w:ascii="Century Gothic" w:hAnsi="Century Gothic"/>
        </w:rPr>
        <w:t xml:space="preserve">Describe how your firm will document and track the completion of the monthly and annual service items requested in this RFP. </w:t>
      </w:r>
      <w:r w:rsidR="0033412B">
        <w:rPr>
          <w:rFonts w:ascii="Century Gothic" w:hAnsi="Century Gothic"/>
        </w:rPr>
        <w:t>[5]</w:t>
      </w:r>
    </w:p>
    <w:p w14:paraId="4BECB0EF" w14:textId="33BD793A" w:rsidR="0033412B" w:rsidRPr="003E5D37" w:rsidRDefault="0033412B" w:rsidP="0033412B">
      <w:pPr>
        <w:pStyle w:val="NoSpacing"/>
        <w:numPr>
          <w:ilvl w:val="0"/>
          <w:numId w:val="23"/>
        </w:numPr>
        <w:rPr>
          <w:rFonts w:ascii="Century Gothic" w:hAnsi="Century Gothic"/>
          <w:sz w:val="24"/>
          <w:szCs w:val="24"/>
        </w:rPr>
      </w:pPr>
      <w:r>
        <w:rPr>
          <w:rFonts w:ascii="Century Gothic" w:hAnsi="Century Gothic"/>
          <w:sz w:val="24"/>
          <w:szCs w:val="24"/>
        </w:rPr>
        <w:lastRenderedPageBreak/>
        <w:t xml:space="preserve">Please provide evidence, as applicable, of </w:t>
      </w:r>
      <w:r w:rsidRPr="003E5D37">
        <w:rPr>
          <w:rFonts w:ascii="Century Gothic" w:hAnsi="Century Gothic"/>
          <w:sz w:val="24"/>
          <w:szCs w:val="24"/>
        </w:rPr>
        <w:t xml:space="preserve">Certified Minority Business Enterprise </w:t>
      </w:r>
      <w:r>
        <w:rPr>
          <w:rFonts w:ascii="Century Gothic" w:hAnsi="Century Gothic"/>
          <w:sz w:val="24"/>
          <w:szCs w:val="24"/>
        </w:rPr>
        <w:t xml:space="preserve">status </w:t>
      </w:r>
      <w:r w:rsidRPr="003E5D37">
        <w:rPr>
          <w:rFonts w:ascii="Century Gothic" w:hAnsi="Century Gothic"/>
          <w:sz w:val="24"/>
          <w:szCs w:val="24"/>
        </w:rPr>
        <w:t>per Florida Statute 288.703.</w:t>
      </w:r>
      <w:r w:rsidRPr="003E5D37">
        <w:rPr>
          <w:rFonts w:ascii="Century Gothic" w:hAnsi="Century Gothic"/>
          <w:bCs/>
          <w:sz w:val="24"/>
          <w:szCs w:val="24"/>
        </w:rPr>
        <w:t xml:space="preserve"> </w:t>
      </w:r>
      <w:r>
        <w:rPr>
          <w:rFonts w:ascii="Century Gothic" w:hAnsi="Century Gothic"/>
          <w:bCs/>
          <w:sz w:val="24"/>
          <w:szCs w:val="24"/>
        </w:rPr>
        <w:t>[5]</w:t>
      </w:r>
    </w:p>
    <w:p w14:paraId="73C5000B" w14:textId="77777777" w:rsidR="0033412B" w:rsidRPr="00DB187C" w:rsidRDefault="0033412B" w:rsidP="0033412B">
      <w:pPr>
        <w:pStyle w:val="Default"/>
        <w:ind w:left="360"/>
        <w:rPr>
          <w:rFonts w:ascii="Century Gothic" w:hAnsi="Century Gothic"/>
        </w:rPr>
      </w:pPr>
    </w:p>
    <w:p w14:paraId="1B631224" w14:textId="63BD3BB5" w:rsidR="0093447D" w:rsidRDefault="003E19E0" w:rsidP="00742448">
      <w:pPr>
        <w:jc w:val="both"/>
        <w:rPr>
          <w:rFonts w:ascii="Century Gothic" w:hAnsi="Century Gothic"/>
          <w:b/>
          <w:bCs/>
          <w:szCs w:val="20"/>
          <w:u w:val="single"/>
        </w:rPr>
      </w:pPr>
      <w:r w:rsidRPr="0072423E">
        <w:rPr>
          <w:rFonts w:ascii="Century Gothic" w:hAnsi="Century Gothic"/>
          <w:b/>
          <w:bCs/>
          <w:szCs w:val="20"/>
          <w:u w:val="single"/>
        </w:rPr>
        <w:t>PRICE, STAFFING, HOURS</w:t>
      </w:r>
      <w:r>
        <w:rPr>
          <w:rFonts w:ascii="Century Gothic" w:hAnsi="Century Gothic"/>
          <w:b/>
          <w:bCs/>
          <w:szCs w:val="20"/>
          <w:u w:val="single"/>
        </w:rPr>
        <w:t xml:space="preserve"> [25</w:t>
      </w:r>
      <w:r w:rsidR="00707E2D">
        <w:rPr>
          <w:rFonts w:ascii="Century Gothic" w:hAnsi="Century Gothic"/>
          <w:b/>
          <w:bCs/>
          <w:szCs w:val="20"/>
          <w:u w:val="single"/>
        </w:rPr>
        <w:t xml:space="preserve"> POINTS</w:t>
      </w:r>
      <w:r>
        <w:rPr>
          <w:rFonts w:ascii="Century Gothic" w:hAnsi="Century Gothic"/>
          <w:b/>
          <w:bCs/>
          <w:szCs w:val="20"/>
          <w:u w:val="single"/>
        </w:rPr>
        <w:t>]</w:t>
      </w:r>
    </w:p>
    <w:p w14:paraId="35B39FE6" w14:textId="77777777" w:rsidR="0072423E" w:rsidRDefault="0072423E" w:rsidP="00742448">
      <w:pPr>
        <w:jc w:val="both"/>
        <w:rPr>
          <w:rFonts w:ascii="Century Gothic" w:hAnsi="Century Gothic"/>
          <w:b/>
          <w:bCs/>
          <w:szCs w:val="20"/>
          <w:u w:val="single"/>
        </w:rPr>
      </w:pPr>
    </w:p>
    <w:p w14:paraId="68783B77" w14:textId="4D7BF6F2" w:rsidR="0072423E" w:rsidRPr="00C74805" w:rsidRDefault="0072423E" w:rsidP="0072423E">
      <w:pPr>
        <w:pStyle w:val="ListParagraph"/>
        <w:numPr>
          <w:ilvl w:val="0"/>
          <w:numId w:val="24"/>
        </w:numPr>
        <w:jc w:val="both"/>
        <w:rPr>
          <w:rFonts w:ascii="Century Gothic" w:hAnsi="Century Gothic"/>
          <w:b/>
          <w:bCs/>
          <w:szCs w:val="20"/>
          <w:u w:val="single"/>
        </w:rPr>
      </w:pPr>
      <w:r>
        <w:rPr>
          <w:rFonts w:ascii="Century Gothic" w:hAnsi="Century Gothic"/>
          <w:szCs w:val="20"/>
        </w:rPr>
        <w:t xml:space="preserve">Provide completed Bid Form </w:t>
      </w:r>
      <w:r w:rsidRPr="00C74805">
        <w:rPr>
          <w:rFonts w:ascii="Century Gothic" w:hAnsi="Century Gothic"/>
          <w:b/>
          <w:bCs/>
          <w:szCs w:val="20"/>
        </w:rPr>
        <w:t>“Attachment D”</w:t>
      </w:r>
      <w:r w:rsidR="00FB326C" w:rsidRPr="00C74805">
        <w:rPr>
          <w:rFonts w:ascii="Century Gothic" w:hAnsi="Century Gothic"/>
          <w:b/>
          <w:bCs/>
          <w:szCs w:val="20"/>
        </w:rPr>
        <w:t>.</w:t>
      </w:r>
    </w:p>
    <w:p w14:paraId="1AFE2444" w14:textId="77777777" w:rsidR="0072423E" w:rsidRPr="0072423E" w:rsidRDefault="0072423E" w:rsidP="00742448">
      <w:pPr>
        <w:jc w:val="both"/>
        <w:rPr>
          <w:rFonts w:ascii="Century Gothic" w:hAnsi="Century Gothic"/>
          <w:b/>
          <w:bCs/>
          <w:szCs w:val="20"/>
        </w:rPr>
      </w:pPr>
    </w:p>
    <w:p w14:paraId="6B7DC2D0" w14:textId="33829A42" w:rsidR="009B331A" w:rsidRPr="00AB502F" w:rsidRDefault="0072423E" w:rsidP="009B331A">
      <w:pPr>
        <w:rPr>
          <w:rFonts w:ascii="Century Gothic" w:hAnsi="Century Gothic"/>
          <w:b/>
        </w:rPr>
      </w:pPr>
      <w:r>
        <w:rPr>
          <w:rFonts w:ascii="Century Gothic" w:hAnsi="Century Gothic"/>
          <w:b/>
        </w:rPr>
        <w:t>Proposals</w:t>
      </w:r>
      <w:r w:rsidR="005B0434">
        <w:rPr>
          <w:rFonts w:ascii="Century Gothic" w:hAnsi="Century Gothic"/>
          <w:b/>
        </w:rPr>
        <w:t xml:space="preserve"> to be considered complete must</w:t>
      </w:r>
      <w:r w:rsidR="0033412B">
        <w:rPr>
          <w:rFonts w:ascii="Century Gothic" w:hAnsi="Century Gothic"/>
          <w:b/>
        </w:rPr>
        <w:t xml:space="preserve"> also</w:t>
      </w:r>
      <w:r w:rsidR="005B0434">
        <w:rPr>
          <w:rFonts w:ascii="Century Gothic" w:hAnsi="Century Gothic"/>
          <w:b/>
        </w:rPr>
        <w:t xml:space="preserve"> include</w:t>
      </w:r>
      <w:r w:rsidR="009B331A" w:rsidRPr="00AB502F">
        <w:rPr>
          <w:rFonts w:ascii="Century Gothic" w:hAnsi="Century Gothic"/>
          <w:b/>
        </w:rPr>
        <w:t xml:space="preserve"> the following </w:t>
      </w:r>
      <w:r w:rsidR="0033412B">
        <w:rPr>
          <w:rFonts w:ascii="Century Gothic" w:hAnsi="Century Gothic"/>
          <w:b/>
        </w:rPr>
        <w:t>informatio</w:t>
      </w:r>
      <w:r>
        <w:rPr>
          <w:rFonts w:ascii="Century Gothic" w:hAnsi="Century Gothic"/>
          <w:b/>
        </w:rPr>
        <w:t>n</w:t>
      </w:r>
      <w:r w:rsidR="005B0434">
        <w:rPr>
          <w:rFonts w:ascii="Century Gothic" w:hAnsi="Century Gothic"/>
          <w:b/>
        </w:rPr>
        <w:t xml:space="preserve">. </w:t>
      </w:r>
    </w:p>
    <w:p w14:paraId="3CAE1FD3" w14:textId="77777777" w:rsidR="00F869E0" w:rsidRDefault="00F869E0" w:rsidP="00742448">
      <w:pPr>
        <w:keepNext/>
        <w:ind w:right="-60"/>
        <w:jc w:val="both"/>
        <w:outlineLvl w:val="3"/>
        <w:rPr>
          <w:rFonts w:ascii="Century Gothic" w:hAnsi="Century Gothic"/>
          <w:b/>
          <w:bCs/>
          <w:szCs w:val="20"/>
        </w:rPr>
      </w:pPr>
    </w:p>
    <w:p w14:paraId="0FECD55E" w14:textId="21EF6607" w:rsidR="00742448" w:rsidRPr="003F7CAA" w:rsidRDefault="003E19E0" w:rsidP="00742448">
      <w:pPr>
        <w:keepNext/>
        <w:ind w:right="-60"/>
        <w:jc w:val="both"/>
        <w:outlineLvl w:val="3"/>
        <w:rPr>
          <w:rFonts w:ascii="Century Gothic" w:hAnsi="Century Gothic"/>
          <w:b/>
          <w:bCs/>
          <w:szCs w:val="20"/>
          <w:u w:val="single"/>
        </w:rPr>
      </w:pPr>
      <w:r w:rsidRPr="003F7CAA">
        <w:rPr>
          <w:rFonts w:ascii="Century Gothic" w:hAnsi="Century Gothic"/>
          <w:b/>
          <w:bCs/>
          <w:szCs w:val="20"/>
          <w:u w:val="single"/>
        </w:rPr>
        <w:t>CRITERIA:</w:t>
      </w:r>
    </w:p>
    <w:p w14:paraId="0BC24048" w14:textId="77777777" w:rsidR="00742448" w:rsidRPr="003E5D37" w:rsidRDefault="00742448" w:rsidP="00742448">
      <w:pPr>
        <w:jc w:val="both"/>
        <w:rPr>
          <w:rFonts w:ascii="Century Gothic" w:hAnsi="Century Gothic"/>
        </w:rPr>
      </w:pPr>
    </w:p>
    <w:p w14:paraId="01666D63" w14:textId="30CAA9EA" w:rsidR="005B0434" w:rsidRDefault="005B0434" w:rsidP="00235C95">
      <w:pPr>
        <w:pStyle w:val="NoSpacing"/>
        <w:numPr>
          <w:ilvl w:val="0"/>
          <w:numId w:val="8"/>
        </w:numPr>
        <w:rPr>
          <w:rFonts w:ascii="Century Gothic" w:hAnsi="Century Gothic"/>
          <w:sz w:val="24"/>
          <w:szCs w:val="24"/>
        </w:rPr>
      </w:pPr>
      <w:r>
        <w:rPr>
          <w:rFonts w:ascii="Century Gothic" w:hAnsi="Century Gothic"/>
          <w:sz w:val="24"/>
          <w:szCs w:val="24"/>
        </w:rPr>
        <w:t xml:space="preserve">Provide </w:t>
      </w:r>
      <w:r w:rsidR="00246FD3">
        <w:rPr>
          <w:rFonts w:ascii="Century Gothic" w:hAnsi="Century Gothic"/>
          <w:sz w:val="24"/>
          <w:szCs w:val="24"/>
        </w:rPr>
        <w:t>three</w:t>
      </w:r>
      <w:r>
        <w:rPr>
          <w:rFonts w:ascii="Century Gothic" w:hAnsi="Century Gothic"/>
          <w:sz w:val="24"/>
          <w:szCs w:val="24"/>
        </w:rPr>
        <w:t xml:space="preserve"> (</w:t>
      </w:r>
      <w:r w:rsidR="006B4462">
        <w:rPr>
          <w:rFonts w:ascii="Century Gothic" w:hAnsi="Century Gothic"/>
          <w:sz w:val="24"/>
          <w:szCs w:val="24"/>
        </w:rPr>
        <w:t>3</w:t>
      </w:r>
      <w:r>
        <w:rPr>
          <w:rFonts w:ascii="Century Gothic" w:hAnsi="Century Gothic"/>
          <w:sz w:val="24"/>
          <w:szCs w:val="24"/>
        </w:rPr>
        <w:t>) references</w:t>
      </w:r>
      <w:r w:rsidR="0033412B">
        <w:rPr>
          <w:rFonts w:ascii="Century Gothic" w:hAnsi="Century Gothic"/>
          <w:sz w:val="24"/>
          <w:szCs w:val="24"/>
        </w:rPr>
        <w:t xml:space="preserve"> of</w:t>
      </w:r>
      <w:r w:rsidR="00204343">
        <w:rPr>
          <w:rFonts w:ascii="Century Gothic" w:hAnsi="Century Gothic"/>
          <w:sz w:val="24"/>
          <w:szCs w:val="24"/>
        </w:rPr>
        <w:t xml:space="preserve"> customers of</w:t>
      </w:r>
      <w:r w:rsidR="0033412B">
        <w:rPr>
          <w:rFonts w:ascii="Century Gothic" w:hAnsi="Century Gothic"/>
          <w:sz w:val="24"/>
          <w:szCs w:val="24"/>
        </w:rPr>
        <w:t xml:space="preserve"> similar size and scope</w:t>
      </w:r>
      <w:r>
        <w:rPr>
          <w:rFonts w:ascii="Century Gothic" w:hAnsi="Century Gothic"/>
          <w:sz w:val="24"/>
          <w:szCs w:val="24"/>
        </w:rPr>
        <w:t xml:space="preserve"> </w:t>
      </w:r>
      <w:bookmarkStart w:id="19" w:name="_Hlk52457352"/>
      <w:r>
        <w:rPr>
          <w:rFonts w:ascii="Century Gothic" w:hAnsi="Century Gothic"/>
          <w:sz w:val="24"/>
          <w:szCs w:val="24"/>
        </w:rPr>
        <w:t xml:space="preserve">in </w:t>
      </w:r>
      <w:r w:rsidR="00B964E9">
        <w:rPr>
          <w:rFonts w:ascii="Century Gothic" w:hAnsi="Century Gothic"/>
          <w:sz w:val="24"/>
          <w:szCs w:val="24"/>
        </w:rPr>
        <w:t>the following</w:t>
      </w:r>
      <w:r>
        <w:rPr>
          <w:rFonts w:ascii="Century Gothic" w:hAnsi="Century Gothic"/>
          <w:sz w:val="24"/>
          <w:szCs w:val="24"/>
        </w:rPr>
        <w:t xml:space="preserve"> format: </w:t>
      </w:r>
    </w:p>
    <w:p w14:paraId="0242FCB9" w14:textId="77777777" w:rsidR="005B0434" w:rsidRDefault="005B0434" w:rsidP="005B0434">
      <w:pPr>
        <w:pStyle w:val="NoSpacing"/>
        <w:ind w:left="720"/>
        <w:rPr>
          <w:rFonts w:ascii="Century Gothic" w:hAnsi="Century Gothic"/>
          <w:sz w:val="24"/>
          <w:szCs w:val="24"/>
        </w:rPr>
      </w:pPr>
    </w:p>
    <w:p w14:paraId="36C34545" w14:textId="4D0A877A"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Name of Business of Public Entity</w:t>
      </w:r>
      <w:r w:rsidR="005429B8">
        <w:rPr>
          <w:rFonts w:ascii="Century Gothic" w:hAnsi="Century Gothic"/>
          <w:sz w:val="24"/>
          <w:szCs w:val="24"/>
        </w:rPr>
        <w:t>;</w:t>
      </w:r>
    </w:p>
    <w:p w14:paraId="7CFBB7B2" w14:textId="27FC3840"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Address</w:t>
      </w:r>
      <w:r w:rsidR="005429B8">
        <w:rPr>
          <w:rFonts w:ascii="Century Gothic" w:hAnsi="Century Gothic"/>
          <w:sz w:val="24"/>
          <w:szCs w:val="24"/>
        </w:rPr>
        <w:t>;</w:t>
      </w:r>
    </w:p>
    <w:p w14:paraId="582E3B39" w14:textId="1206BC6E"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Contact Person’s Name</w:t>
      </w:r>
      <w:r w:rsidR="005429B8">
        <w:rPr>
          <w:rFonts w:ascii="Century Gothic" w:hAnsi="Century Gothic"/>
          <w:sz w:val="24"/>
          <w:szCs w:val="24"/>
        </w:rPr>
        <w:t>;</w:t>
      </w:r>
    </w:p>
    <w:p w14:paraId="774C83BE" w14:textId="4270D81C"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Contact Person’s Phone Number and E-Mail</w:t>
      </w:r>
      <w:r w:rsidR="005429B8">
        <w:rPr>
          <w:rFonts w:ascii="Century Gothic" w:hAnsi="Century Gothic"/>
          <w:sz w:val="24"/>
          <w:szCs w:val="24"/>
        </w:rPr>
        <w:t>; and</w:t>
      </w:r>
    </w:p>
    <w:p w14:paraId="559DAEE6" w14:textId="7819CE49" w:rsidR="00E302FB" w:rsidRDefault="005B0434" w:rsidP="00235C95">
      <w:pPr>
        <w:pStyle w:val="NoSpacing"/>
        <w:numPr>
          <w:ilvl w:val="1"/>
          <w:numId w:val="8"/>
        </w:numPr>
        <w:rPr>
          <w:rFonts w:ascii="Century Gothic" w:hAnsi="Century Gothic"/>
          <w:b/>
          <w:bCs/>
          <w:sz w:val="24"/>
          <w:szCs w:val="24"/>
        </w:rPr>
      </w:pPr>
      <w:r>
        <w:rPr>
          <w:rFonts w:ascii="Century Gothic" w:hAnsi="Century Gothic"/>
          <w:sz w:val="24"/>
          <w:szCs w:val="24"/>
        </w:rPr>
        <w:t>Date of Services Performed</w:t>
      </w:r>
      <w:r w:rsidR="003218A1">
        <w:rPr>
          <w:rFonts w:ascii="Century Gothic" w:hAnsi="Century Gothic"/>
          <w:sz w:val="24"/>
          <w:szCs w:val="24"/>
        </w:rPr>
        <w:t>.</w:t>
      </w:r>
    </w:p>
    <w:bookmarkEnd w:id="19"/>
    <w:p w14:paraId="482F8C91" w14:textId="3BA91E5B" w:rsidR="00917F7B" w:rsidRDefault="00917F7B" w:rsidP="00917F7B">
      <w:pPr>
        <w:pStyle w:val="NoSpacing"/>
        <w:ind w:left="720" w:hanging="720"/>
        <w:rPr>
          <w:rFonts w:ascii="Century Gothic" w:hAnsi="Century Gothic"/>
          <w:b/>
          <w:bCs/>
          <w:sz w:val="24"/>
          <w:szCs w:val="24"/>
        </w:rPr>
      </w:pPr>
    </w:p>
    <w:p w14:paraId="5260AD1A" w14:textId="20A24361" w:rsidR="0042743D" w:rsidRPr="0042743D" w:rsidRDefault="0033412B" w:rsidP="00235C95">
      <w:pPr>
        <w:numPr>
          <w:ilvl w:val="0"/>
          <w:numId w:val="8"/>
        </w:numPr>
        <w:rPr>
          <w:rFonts w:ascii="Century Gothic" w:hAnsi="Century Gothic"/>
        </w:rPr>
      </w:pPr>
      <w:r>
        <w:rPr>
          <w:rFonts w:ascii="Century Gothic" w:hAnsi="Century Gothic"/>
        </w:rPr>
        <w:t>Statement confirming t</w:t>
      </w:r>
      <w:r w:rsidR="0042743D" w:rsidRPr="003A0341">
        <w:rPr>
          <w:rFonts w:ascii="Century Gothic" w:hAnsi="Century Gothic"/>
        </w:rPr>
        <w:t xml:space="preserve">he ability of the </w:t>
      </w:r>
      <w:r w:rsidR="002B2F59">
        <w:rPr>
          <w:rFonts w:ascii="Century Gothic" w:hAnsi="Century Gothic"/>
        </w:rPr>
        <w:t>P</w:t>
      </w:r>
      <w:r w:rsidR="0042743D" w:rsidRPr="003A0341">
        <w:rPr>
          <w:rFonts w:ascii="Century Gothic" w:hAnsi="Century Gothic"/>
        </w:rPr>
        <w:t>roposer to provide insurance for the duration of the project to include at a minimum</w:t>
      </w:r>
      <w:r w:rsidR="0042743D">
        <w:rPr>
          <w:rFonts w:ascii="Century Gothic" w:hAnsi="Century Gothic"/>
        </w:rPr>
        <w:t>:</w:t>
      </w:r>
      <w:r w:rsidR="0042743D" w:rsidRPr="003A0341">
        <w:rPr>
          <w:rFonts w:ascii="Century Gothic" w:hAnsi="Century Gothic"/>
        </w:rPr>
        <w:t xml:space="preserve"> Commercial General Liability $1,000,000, Workers Compensation Employer’s Liability $100,000, and Automobile Liability $300,000.</w:t>
      </w:r>
    </w:p>
    <w:p w14:paraId="65BB6E71" w14:textId="77777777" w:rsidR="0042743D" w:rsidRPr="003A0341" w:rsidRDefault="0042743D" w:rsidP="0042743D">
      <w:pPr>
        <w:ind w:left="480"/>
      </w:pPr>
    </w:p>
    <w:p w14:paraId="76A646AF" w14:textId="78E14251" w:rsidR="00742448" w:rsidRDefault="0033412B" w:rsidP="00235C95">
      <w:pPr>
        <w:numPr>
          <w:ilvl w:val="0"/>
          <w:numId w:val="8"/>
        </w:numPr>
        <w:jc w:val="both"/>
        <w:rPr>
          <w:rFonts w:ascii="Century Gothic" w:hAnsi="Century Gothic"/>
          <w:szCs w:val="20"/>
        </w:rPr>
      </w:pPr>
      <w:r>
        <w:rPr>
          <w:rFonts w:ascii="Century Gothic" w:hAnsi="Century Gothic"/>
          <w:szCs w:val="20"/>
        </w:rPr>
        <w:t xml:space="preserve">Statement demonstrating the </w:t>
      </w:r>
      <w:r w:rsidR="00742448" w:rsidRPr="00742448">
        <w:rPr>
          <w:rFonts w:ascii="Century Gothic" w:hAnsi="Century Gothic"/>
          <w:szCs w:val="20"/>
        </w:rPr>
        <w:t xml:space="preserve">absence of a conflict of interest involving the services to be performed with any Board member or employee of the CBHC. </w:t>
      </w:r>
    </w:p>
    <w:p w14:paraId="63F29617" w14:textId="77777777" w:rsidR="000D39FC" w:rsidRPr="00742448" w:rsidRDefault="000D39FC" w:rsidP="000D39FC">
      <w:pPr>
        <w:ind w:left="480"/>
        <w:jc w:val="both"/>
        <w:rPr>
          <w:rFonts w:ascii="Century Gothic" w:hAnsi="Century Gothic"/>
          <w:szCs w:val="20"/>
        </w:rPr>
      </w:pPr>
    </w:p>
    <w:p w14:paraId="6C74ED8F" w14:textId="70E557D1" w:rsidR="00742448" w:rsidRDefault="0033412B" w:rsidP="00235C95">
      <w:pPr>
        <w:numPr>
          <w:ilvl w:val="0"/>
          <w:numId w:val="8"/>
        </w:numPr>
        <w:jc w:val="both"/>
        <w:rPr>
          <w:rFonts w:ascii="Century Gothic" w:hAnsi="Century Gothic"/>
          <w:szCs w:val="20"/>
        </w:rPr>
      </w:pPr>
      <w:r>
        <w:rPr>
          <w:rFonts w:ascii="Century Gothic" w:hAnsi="Century Gothic"/>
          <w:szCs w:val="20"/>
        </w:rPr>
        <w:t>Statement affirming the a</w:t>
      </w:r>
      <w:r w:rsidR="00742448" w:rsidRPr="00742448">
        <w:rPr>
          <w:rFonts w:ascii="Century Gothic" w:hAnsi="Century Gothic"/>
          <w:szCs w:val="20"/>
        </w:rPr>
        <w:t xml:space="preserve">bility to work in a manner consistent with the Florida Sunshine Law and the Florida Public Records law. </w:t>
      </w:r>
    </w:p>
    <w:p w14:paraId="5CCA74CB" w14:textId="77777777" w:rsidR="000D39FC" w:rsidRPr="00742448" w:rsidRDefault="000D39FC" w:rsidP="000D39FC">
      <w:pPr>
        <w:ind w:left="480"/>
        <w:jc w:val="both"/>
        <w:rPr>
          <w:rFonts w:ascii="Century Gothic" w:hAnsi="Century Gothic"/>
          <w:szCs w:val="20"/>
        </w:rPr>
      </w:pPr>
    </w:p>
    <w:p w14:paraId="5DEF74AC" w14:textId="40DFA43A" w:rsidR="00742448" w:rsidRPr="00235C95" w:rsidRDefault="00742448" w:rsidP="00235C95">
      <w:pPr>
        <w:pStyle w:val="ListParagraph"/>
        <w:numPr>
          <w:ilvl w:val="0"/>
          <w:numId w:val="8"/>
        </w:numPr>
        <w:rPr>
          <w:rFonts w:ascii="Century Gothic" w:hAnsi="Century Gothic"/>
        </w:rPr>
      </w:pPr>
      <w:r w:rsidRPr="00235C95">
        <w:rPr>
          <w:rFonts w:ascii="Century Gothic" w:hAnsi="Century Gothic"/>
        </w:rPr>
        <w:t xml:space="preserve">State if </w:t>
      </w:r>
      <w:r w:rsidR="002B2F59" w:rsidRPr="00235C95">
        <w:rPr>
          <w:rFonts w:ascii="Century Gothic" w:hAnsi="Century Gothic"/>
        </w:rPr>
        <w:t>P</w:t>
      </w:r>
      <w:r w:rsidRPr="00235C95">
        <w:rPr>
          <w:rFonts w:ascii="Century Gothic" w:hAnsi="Century Gothic"/>
        </w:rPr>
        <w:t xml:space="preserve">roposer or any member involved with </w:t>
      </w:r>
      <w:r w:rsidR="002B2F59" w:rsidRPr="00235C95">
        <w:rPr>
          <w:rFonts w:ascii="Century Gothic" w:hAnsi="Century Gothic"/>
        </w:rPr>
        <w:t>P</w:t>
      </w:r>
      <w:r w:rsidRPr="00235C95">
        <w:rPr>
          <w:rFonts w:ascii="Century Gothic" w:hAnsi="Century Gothic"/>
        </w:rPr>
        <w:t>roposer has been involved in any litigation, arbitration or administrative proceedings in the last five (5) years, includ</w:t>
      </w:r>
      <w:r w:rsidR="006D3760" w:rsidRPr="00235C95">
        <w:rPr>
          <w:rFonts w:ascii="Century Gothic" w:hAnsi="Century Gothic"/>
        </w:rPr>
        <w:t>ing</w:t>
      </w:r>
      <w:r w:rsidRPr="00235C95">
        <w:rPr>
          <w:rFonts w:ascii="Century Gothic" w:hAnsi="Century Gothic"/>
        </w:rPr>
        <w:t xml:space="preserve"> but not limited to liens, delays, defective performance or workmanship.  If yes, provide the following: Names of all parties involved in the proceedings, contact information for attorneys for each party, date litigation commenced, current status of litigation. </w:t>
      </w:r>
    </w:p>
    <w:p w14:paraId="465BDE06" w14:textId="77777777" w:rsidR="000D39FC" w:rsidRPr="009845A5" w:rsidRDefault="000D39FC" w:rsidP="009845A5">
      <w:pPr>
        <w:rPr>
          <w:rFonts w:ascii="Century Gothic" w:hAnsi="Century Gothic"/>
        </w:rPr>
      </w:pPr>
    </w:p>
    <w:p w14:paraId="4D616977" w14:textId="25862021" w:rsidR="00742448" w:rsidRDefault="0033412B" w:rsidP="00235C95">
      <w:pPr>
        <w:pStyle w:val="ListParagraph"/>
        <w:numPr>
          <w:ilvl w:val="0"/>
          <w:numId w:val="8"/>
        </w:numPr>
        <w:rPr>
          <w:rFonts w:ascii="Century Gothic" w:hAnsi="Century Gothic"/>
        </w:rPr>
      </w:pPr>
      <w:r>
        <w:rPr>
          <w:rFonts w:ascii="Century Gothic" w:hAnsi="Century Gothic"/>
        </w:rPr>
        <w:t>Statement a</w:t>
      </w:r>
      <w:r w:rsidR="00742448" w:rsidRPr="00235C95">
        <w:rPr>
          <w:rFonts w:ascii="Century Gothic" w:hAnsi="Century Gothic"/>
        </w:rPr>
        <w:t>cknowledg</w:t>
      </w:r>
      <w:r>
        <w:rPr>
          <w:rFonts w:ascii="Century Gothic" w:hAnsi="Century Gothic"/>
        </w:rPr>
        <w:t>ing ability to operate in</w:t>
      </w:r>
      <w:r w:rsidR="00742448" w:rsidRPr="00235C95">
        <w:rPr>
          <w:rFonts w:ascii="Century Gothic" w:hAnsi="Century Gothic"/>
        </w:rPr>
        <w:t xml:space="preserve"> compliance with the Statement of Assurance, the Indemnification Clause and the </w:t>
      </w:r>
      <w:r w:rsidR="00742448" w:rsidRPr="00235C95">
        <w:rPr>
          <w:rFonts w:ascii="Century Gothic" w:hAnsi="Century Gothic"/>
        </w:rPr>
        <w:lastRenderedPageBreak/>
        <w:t xml:space="preserve">Public Entity Crimes Statement, as shown in these Instructions to Proposers. </w:t>
      </w:r>
    </w:p>
    <w:p w14:paraId="645C0520" w14:textId="77777777" w:rsidR="007521CA" w:rsidRPr="007521CA" w:rsidRDefault="007521CA" w:rsidP="007521CA">
      <w:pPr>
        <w:pStyle w:val="ListParagraph"/>
        <w:rPr>
          <w:rFonts w:ascii="Century Gothic" w:hAnsi="Century Gothic"/>
        </w:rPr>
      </w:pPr>
    </w:p>
    <w:p w14:paraId="02DC9C12" w14:textId="605BE5DE" w:rsidR="007521CA" w:rsidRPr="00442E28" w:rsidRDefault="007521CA" w:rsidP="00235C95">
      <w:pPr>
        <w:pStyle w:val="ListParagraph"/>
        <w:numPr>
          <w:ilvl w:val="0"/>
          <w:numId w:val="8"/>
        </w:numPr>
        <w:rPr>
          <w:rFonts w:ascii="Century Gothic" w:hAnsi="Century Gothic"/>
          <w:b/>
          <w:bCs/>
        </w:rPr>
      </w:pPr>
      <w:r>
        <w:rPr>
          <w:rFonts w:ascii="Century Gothic" w:hAnsi="Century Gothic"/>
        </w:rPr>
        <w:t xml:space="preserve">Statement confirming the ability to abide by the Affidavit of Compliance for Criminal Background Checks </w:t>
      </w:r>
      <w:r w:rsidRPr="00442E28">
        <w:rPr>
          <w:rFonts w:ascii="Century Gothic" w:hAnsi="Century Gothic"/>
          <w:b/>
          <w:bCs/>
        </w:rPr>
        <w:t>“Attachment E”.</w:t>
      </w:r>
    </w:p>
    <w:p w14:paraId="2D17D98A" w14:textId="77777777" w:rsidR="00742448" w:rsidRDefault="00742448" w:rsidP="0080313A">
      <w:pPr>
        <w:pStyle w:val="Default"/>
        <w:rPr>
          <w:rFonts w:ascii="Century Gothic" w:hAnsi="Century Gothic"/>
          <w:b/>
        </w:rPr>
      </w:pPr>
    </w:p>
    <w:p w14:paraId="5A9D8B06" w14:textId="77777777" w:rsidR="00742448" w:rsidRPr="00742448" w:rsidRDefault="00742448" w:rsidP="0080313A">
      <w:pPr>
        <w:pStyle w:val="Default"/>
        <w:rPr>
          <w:rFonts w:ascii="Century Gothic" w:hAnsi="Century Gothic"/>
          <w:b/>
        </w:rPr>
      </w:pPr>
      <w:r w:rsidRPr="00742448">
        <w:rPr>
          <w:rFonts w:ascii="Century Gothic" w:hAnsi="Century Gothic"/>
          <w:b/>
        </w:rPr>
        <w:t xml:space="preserve">At the end of your submission, include the following statement: </w:t>
      </w:r>
    </w:p>
    <w:p w14:paraId="68EB4EC0" w14:textId="77777777" w:rsidR="00742448" w:rsidRDefault="00742448" w:rsidP="0080313A">
      <w:pPr>
        <w:pStyle w:val="Default"/>
        <w:rPr>
          <w:rFonts w:ascii="Century Gothic" w:hAnsi="Century Gothic"/>
        </w:rPr>
      </w:pPr>
    </w:p>
    <w:p w14:paraId="26391955" w14:textId="68EF759F" w:rsidR="00742448" w:rsidRDefault="00742448" w:rsidP="0080313A">
      <w:pPr>
        <w:pStyle w:val="Default"/>
        <w:rPr>
          <w:rFonts w:ascii="Century Gothic" w:hAnsi="Century Gothic"/>
        </w:rPr>
      </w:pPr>
      <w:r w:rsidRPr="00742448">
        <w:rPr>
          <w:rFonts w:ascii="Century Gothic" w:hAnsi="Century Gothic"/>
        </w:rPr>
        <w:t>“I certify that the preceding and referenced information is accurate to the best of my knowledge and belief” and have it signed and dated by the Principal responsible for the submission.</w:t>
      </w:r>
    </w:p>
    <w:p w14:paraId="68D53D17" w14:textId="57959A48" w:rsidR="008F2804" w:rsidRDefault="008F2804" w:rsidP="00F52834">
      <w:pPr>
        <w:jc w:val="center"/>
        <w:rPr>
          <w:rFonts w:ascii="Century Gothic" w:hAnsi="Century Gothic"/>
          <w:sz w:val="20"/>
          <w:szCs w:val="20"/>
        </w:rPr>
      </w:pPr>
      <w:bookmarkStart w:id="20" w:name="_Hlk59004307"/>
    </w:p>
    <w:p w14:paraId="214CB0D2" w14:textId="16283B03" w:rsidR="008F2804" w:rsidRDefault="008F2804" w:rsidP="00F52834">
      <w:pPr>
        <w:jc w:val="center"/>
        <w:rPr>
          <w:rFonts w:ascii="Century Gothic" w:hAnsi="Century Gothic"/>
          <w:sz w:val="20"/>
          <w:szCs w:val="20"/>
        </w:rPr>
      </w:pPr>
    </w:p>
    <w:p w14:paraId="206CA9F3" w14:textId="60BDA695" w:rsidR="008F2804" w:rsidRDefault="008F2804" w:rsidP="00F52834">
      <w:pPr>
        <w:jc w:val="center"/>
        <w:rPr>
          <w:rFonts w:ascii="Century Gothic" w:hAnsi="Century Gothic"/>
          <w:sz w:val="20"/>
          <w:szCs w:val="20"/>
        </w:rPr>
      </w:pPr>
    </w:p>
    <w:p w14:paraId="66AC9571" w14:textId="05EDFECC" w:rsidR="008F2804" w:rsidRDefault="008F2804" w:rsidP="00F52834">
      <w:pPr>
        <w:jc w:val="center"/>
        <w:rPr>
          <w:rFonts w:ascii="Century Gothic" w:hAnsi="Century Gothic"/>
          <w:sz w:val="20"/>
          <w:szCs w:val="20"/>
        </w:rPr>
      </w:pPr>
    </w:p>
    <w:p w14:paraId="16549D6C" w14:textId="4727EC62" w:rsidR="008F2804" w:rsidRDefault="008F2804" w:rsidP="00F52834">
      <w:pPr>
        <w:jc w:val="center"/>
        <w:rPr>
          <w:rFonts w:ascii="Century Gothic" w:hAnsi="Century Gothic"/>
          <w:sz w:val="20"/>
          <w:szCs w:val="20"/>
        </w:rPr>
      </w:pPr>
    </w:p>
    <w:p w14:paraId="61A455A0" w14:textId="7875B5C9" w:rsidR="008F2804" w:rsidRDefault="008F2804" w:rsidP="00F52834">
      <w:pPr>
        <w:jc w:val="center"/>
        <w:rPr>
          <w:rFonts w:ascii="Century Gothic" w:hAnsi="Century Gothic"/>
          <w:sz w:val="20"/>
          <w:szCs w:val="20"/>
        </w:rPr>
      </w:pPr>
    </w:p>
    <w:p w14:paraId="56CBD7FB" w14:textId="7B77B80E" w:rsidR="008F2804" w:rsidRDefault="008F2804" w:rsidP="00F52834">
      <w:pPr>
        <w:jc w:val="center"/>
        <w:rPr>
          <w:rFonts w:ascii="Century Gothic" w:hAnsi="Century Gothic"/>
          <w:sz w:val="20"/>
          <w:szCs w:val="20"/>
        </w:rPr>
      </w:pPr>
    </w:p>
    <w:p w14:paraId="4949B3D2" w14:textId="77777777" w:rsidR="000A3F7B" w:rsidRDefault="000A3F7B" w:rsidP="00F52834">
      <w:pPr>
        <w:jc w:val="center"/>
        <w:rPr>
          <w:rFonts w:ascii="Century Gothic" w:hAnsi="Century Gothic"/>
          <w:sz w:val="20"/>
          <w:szCs w:val="20"/>
        </w:rPr>
      </w:pPr>
    </w:p>
    <w:p w14:paraId="0D708EC7" w14:textId="77777777" w:rsidR="000A3F7B" w:rsidRDefault="000A3F7B" w:rsidP="00F52834">
      <w:pPr>
        <w:jc w:val="center"/>
        <w:rPr>
          <w:rFonts w:ascii="Century Gothic" w:hAnsi="Century Gothic"/>
          <w:sz w:val="20"/>
          <w:szCs w:val="20"/>
        </w:rPr>
      </w:pPr>
    </w:p>
    <w:p w14:paraId="639E2E92" w14:textId="77777777" w:rsidR="000A3F7B" w:rsidRDefault="000A3F7B" w:rsidP="00F52834">
      <w:pPr>
        <w:jc w:val="center"/>
        <w:rPr>
          <w:rFonts w:ascii="Century Gothic" w:hAnsi="Century Gothic"/>
          <w:sz w:val="20"/>
          <w:szCs w:val="20"/>
        </w:rPr>
      </w:pPr>
    </w:p>
    <w:p w14:paraId="7176038D" w14:textId="77777777" w:rsidR="000A3F7B" w:rsidRDefault="000A3F7B" w:rsidP="00F52834">
      <w:pPr>
        <w:jc w:val="center"/>
        <w:rPr>
          <w:rFonts w:ascii="Century Gothic" w:hAnsi="Century Gothic"/>
          <w:sz w:val="20"/>
          <w:szCs w:val="20"/>
        </w:rPr>
      </w:pPr>
    </w:p>
    <w:p w14:paraId="79542A69" w14:textId="77777777" w:rsidR="000A3F7B" w:rsidRDefault="000A3F7B" w:rsidP="00F52834">
      <w:pPr>
        <w:jc w:val="center"/>
        <w:rPr>
          <w:rFonts w:ascii="Century Gothic" w:hAnsi="Century Gothic"/>
          <w:sz w:val="20"/>
          <w:szCs w:val="20"/>
        </w:rPr>
      </w:pPr>
    </w:p>
    <w:p w14:paraId="718FB06C" w14:textId="77777777" w:rsidR="000A3F7B" w:rsidRDefault="000A3F7B" w:rsidP="00F52834">
      <w:pPr>
        <w:jc w:val="center"/>
        <w:rPr>
          <w:rFonts w:ascii="Century Gothic" w:hAnsi="Century Gothic"/>
          <w:sz w:val="20"/>
          <w:szCs w:val="20"/>
        </w:rPr>
      </w:pPr>
    </w:p>
    <w:p w14:paraId="57678989" w14:textId="77777777" w:rsidR="000A3F7B" w:rsidRDefault="000A3F7B" w:rsidP="00F52834">
      <w:pPr>
        <w:jc w:val="center"/>
        <w:rPr>
          <w:rFonts w:ascii="Century Gothic" w:hAnsi="Century Gothic"/>
          <w:sz w:val="20"/>
          <w:szCs w:val="20"/>
        </w:rPr>
      </w:pPr>
    </w:p>
    <w:p w14:paraId="341109B6" w14:textId="77777777" w:rsidR="000A3F7B" w:rsidRDefault="000A3F7B" w:rsidP="00F52834">
      <w:pPr>
        <w:jc w:val="center"/>
        <w:rPr>
          <w:rFonts w:ascii="Century Gothic" w:hAnsi="Century Gothic"/>
          <w:sz w:val="20"/>
          <w:szCs w:val="20"/>
        </w:rPr>
      </w:pPr>
    </w:p>
    <w:p w14:paraId="1A7AB022" w14:textId="77777777" w:rsidR="000A3F7B" w:rsidRDefault="000A3F7B" w:rsidP="00F52834">
      <w:pPr>
        <w:jc w:val="center"/>
        <w:rPr>
          <w:rFonts w:ascii="Century Gothic" w:hAnsi="Century Gothic"/>
          <w:sz w:val="20"/>
          <w:szCs w:val="20"/>
        </w:rPr>
      </w:pPr>
    </w:p>
    <w:p w14:paraId="464E000E" w14:textId="77777777" w:rsidR="000A3F7B" w:rsidRDefault="000A3F7B" w:rsidP="00F52834">
      <w:pPr>
        <w:jc w:val="center"/>
        <w:rPr>
          <w:rFonts w:ascii="Century Gothic" w:hAnsi="Century Gothic"/>
          <w:sz w:val="20"/>
          <w:szCs w:val="20"/>
        </w:rPr>
      </w:pPr>
    </w:p>
    <w:p w14:paraId="6F3B919D" w14:textId="77777777" w:rsidR="000A3F7B" w:rsidRDefault="000A3F7B" w:rsidP="00F52834">
      <w:pPr>
        <w:jc w:val="center"/>
        <w:rPr>
          <w:rFonts w:ascii="Century Gothic" w:hAnsi="Century Gothic"/>
          <w:sz w:val="20"/>
          <w:szCs w:val="20"/>
        </w:rPr>
      </w:pPr>
    </w:p>
    <w:p w14:paraId="6122E652" w14:textId="77777777" w:rsidR="000A3F7B" w:rsidRDefault="000A3F7B" w:rsidP="00F52834">
      <w:pPr>
        <w:jc w:val="center"/>
        <w:rPr>
          <w:rFonts w:ascii="Century Gothic" w:hAnsi="Century Gothic"/>
          <w:sz w:val="20"/>
          <w:szCs w:val="20"/>
        </w:rPr>
      </w:pPr>
    </w:p>
    <w:p w14:paraId="53733F37" w14:textId="77777777" w:rsidR="000A3F7B" w:rsidRDefault="000A3F7B" w:rsidP="00F52834">
      <w:pPr>
        <w:jc w:val="center"/>
        <w:rPr>
          <w:rFonts w:ascii="Century Gothic" w:hAnsi="Century Gothic"/>
          <w:sz w:val="20"/>
          <w:szCs w:val="20"/>
        </w:rPr>
      </w:pPr>
    </w:p>
    <w:p w14:paraId="31DCDDD4" w14:textId="77777777" w:rsidR="000A3F7B" w:rsidRDefault="000A3F7B" w:rsidP="00F52834">
      <w:pPr>
        <w:jc w:val="center"/>
        <w:rPr>
          <w:rFonts w:ascii="Century Gothic" w:hAnsi="Century Gothic"/>
          <w:sz w:val="20"/>
          <w:szCs w:val="20"/>
        </w:rPr>
      </w:pPr>
    </w:p>
    <w:p w14:paraId="322D30F3" w14:textId="77777777" w:rsidR="000A3F7B" w:rsidRDefault="000A3F7B" w:rsidP="00F52834">
      <w:pPr>
        <w:jc w:val="center"/>
        <w:rPr>
          <w:rFonts w:ascii="Century Gothic" w:hAnsi="Century Gothic"/>
          <w:sz w:val="20"/>
          <w:szCs w:val="20"/>
        </w:rPr>
      </w:pPr>
    </w:p>
    <w:p w14:paraId="59A1521F" w14:textId="77777777" w:rsidR="000A3F7B" w:rsidRDefault="000A3F7B" w:rsidP="00F52834">
      <w:pPr>
        <w:jc w:val="center"/>
        <w:rPr>
          <w:rFonts w:ascii="Century Gothic" w:hAnsi="Century Gothic"/>
          <w:sz w:val="20"/>
          <w:szCs w:val="20"/>
        </w:rPr>
      </w:pPr>
    </w:p>
    <w:p w14:paraId="05BA0E88" w14:textId="4DCC184D" w:rsidR="008F2804" w:rsidRDefault="008F2804" w:rsidP="00F52834">
      <w:pPr>
        <w:jc w:val="center"/>
        <w:rPr>
          <w:rFonts w:ascii="Century Gothic" w:hAnsi="Century Gothic"/>
          <w:sz w:val="20"/>
          <w:szCs w:val="20"/>
        </w:rPr>
      </w:pPr>
    </w:p>
    <w:p w14:paraId="29CD11D9" w14:textId="3B327D6F" w:rsidR="008F2804" w:rsidRDefault="008F2804" w:rsidP="00F52834">
      <w:pPr>
        <w:jc w:val="center"/>
        <w:rPr>
          <w:rFonts w:ascii="Century Gothic" w:hAnsi="Century Gothic"/>
          <w:sz w:val="20"/>
          <w:szCs w:val="20"/>
        </w:rPr>
      </w:pPr>
    </w:p>
    <w:p w14:paraId="1B02EFBB" w14:textId="5AB39BB2" w:rsidR="008F2804" w:rsidRDefault="008F2804" w:rsidP="00F52834">
      <w:pPr>
        <w:jc w:val="center"/>
        <w:rPr>
          <w:rFonts w:ascii="Century Gothic" w:hAnsi="Century Gothic"/>
          <w:sz w:val="20"/>
          <w:szCs w:val="20"/>
        </w:rPr>
      </w:pPr>
    </w:p>
    <w:p w14:paraId="3768CF6F" w14:textId="4AEAB203" w:rsidR="008F2804" w:rsidRDefault="008F2804" w:rsidP="00F52834">
      <w:pPr>
        <w:jc w:val="center"/>
        <w:rPr>
          <w:rFonts w:ascii="Century Gothic" w:hAnsi="Century Gothic"/>
          <w:sz w:val="20"/>
          <w:szCs w:val="20"/>
        </w:rPr>
      </w:pPr>
    </w:p>
    <w:p w14:paraId="28BBEB04" w14:textId="4C33CEB2" w:rsidR="008F2804" w:rsidRDefault="008F2804" w:rsidP="00F52834">
      <w:pPr>
        <w:jc w:val="center"/>
        <w:rPr>
          <w:rFonts w:ascii="Century Gothic" w:hAnsi="Century Gothic"/>
          <w:sz w:val="20"/>
          <w:szCs w:val="20"/>
        </w:rPr>
      </w:pPr>
    </w:p>
    <w:p w14:paraId="7A8D5F1F" w14:textId="1C872E03" w:rsidR="008F2804" w:rsidRDefault="008F2804" w:rsidP="00F52834">
      <w:pPr>
        <w:jc w:val="center"/>
        <w:rPr>
          <w:rFonts w:ascii="Century Gothic" w:hAnsi="Century Gothic"/>
          <w:sz w:val="20"/>
          <w:szCs w:val="20"/>
        </w:rPr>
      </w:pPr>
    </w:p>
    <w:p w14:paraId="08FCE569" w14:textId="68F9A916" w:rsidR="008F2804" w:rsidRDefault="008F2804" w:rsidP="00F52834">
      <w:pPr>
        <w:jc w:val="center"/>
        <w:rPr>
          <w:rFonts w:ascii="Century Gothic" w:hAnsi="Century Gothic"/>
          <w:sz w:val="20"/>
          <w:szCs w:val="20"/>
        </w:rPr>
      </w:pPr>
    </w:p>
    <w:p w14:paraId="4CD896D2" w14:textId="2D32586B" w:rsidR="008F2804" w:rsidRDefault="008F2804" w:rsidP="00F52834">
      <w:pPr>
        <w:jc w:val="center"/>
        <w:rPr>
          <w:rFonts w:ascii="Century Gothic" w:hAnsi="Century Gothic"/>
          <w:sz w:val="20"/>
          <w:szCs w:val="20"/>
        </w:rPr>
      </w:pPr>
    </w:p>
    <w:p w14:paraId="5C836F4E" w14:textId="77777777" w:rsidR="003174C7" w:rsidRDefault="003174C7" w:rsidP="008E6F7A">
      <w:pPr>
        <w:jc w:val="center"/>
        <w:rPr>
          <w:rFonts w:ascii="Century Gothic" w:hAnsi="Century Gothic"/>
          <w:b/>
          <w:sz w:val="32"/>
          <w:szCs w:val="32"/>
        </w:rPr>
      </w:pPr>
    </w:p>
    <w:p w14:paraId="1773386F" w14:textId="77777777" w:rsidR="003174C7" w:rsidRDefault="003174C7" w:rsidP="008E6F7A">
      <w:pPr>
        <w:jc w:val="center"/>
        <w:rPr>
          <w:rFonts w:ascii="Century Gothic" w:hAnsi="Century Gothic"/>
          <w:b/>
          <w:sz w:val="32"/>
          <w:szCs w:val="32"/>
        </w:rPr>
      </w:pPr>
    </w:p>
    <w:p w14:paraId="10C7A894" w14:textId="77777777" w:rsidR="003174C7" w:rsidRDefault="003174C7" w:rsidP="008E6F7A">
      <w:pPr>
        <w:jc w:val="center"/>
        <w:rPr>
          <w:rFonts w:ascii="Century Gothic" w:hAnsi="Century Gothic"/>
          <w:b/>
          <w:sz w:val="32"/>
          <w:szCs w:val="32"/>
        </w:rPr>
      </w:pPr>
    </w:p>
    <w:p w14:paraId="12D2A017" w14:textId="77777777" w:rsidR="003174C7" w:rsidRDefault="003174C7" w:rsidP="008E6F7A">
      <w:pPr>
        <w:jc w:val="center"/>
        <w:rPr>
          <w:rFonts w:ascii="Century Gothic" w:hAnsi="Century Gothic"/>
          <w:b/>
          <w:sz w:val="32"/>
          <w:szCs w:val="32"/>
        </w:rPr>
      </w:pPr>
    </w:p>
    <w:p w14:paraId="7FD66DB7" w14:textId="77777777" w:rsidR="003174C7" w:rsidRDefault="003174C7" w:rsidP="008E6F7A">
      <w:pPr>
        <w:jc w:val="center"/>
        <w:rPr>
          <w:rFonts w:ascii="Century Gothic" w:hAnsi="Century Gothic"/>
          <w:b/>
          <w:sz w:val="32"/>
          <w:szCs w:val="32"/>
        </w:rPr>
      </w:pPr>
    </w:p>
    <w:p w14:paraId="009DC548" w14:textId="35545890" w:rsidR="008E6F7A" w:rsidRDefault="008E6F7A" w:rsidP="008E6F7A">
      <w:pPr>
        <w:jc w:val="center"/>
        <w:rPr>
          <w:rFonts w:ascii="Century Gothic" w:hAnsi="Century Gothic"/>
          <w:b/>
          <w:sz w:val="32"/>
          <w:szCs w:val="32"/>
        </w:rPr>
      </w:pPr>
      <w:r w:rsidRPr="001A4231">
        <w:rPr>
          <w:rFonts w:ascii="Century Gothic" w:hAnsi="Century Gothic"/>
          <w:b/>
          <w:sz w:val="32"/>
          <w:szCs w:val="32"/>
        </w:rPr>
        <w:lastRenderedPageBreak/>
        <w:t>Attachment “</w:t>
      </w:r>
      <w:r w:rsidR="0055307A">
        <w:rPr>
          <w:rFonts w:ascii="Century Gothic" w:hAnsi="Century Gothic"/>
          <w:b/>
          <w:sz w:val="32"/>
          <w:szCs w:val="32"/>
        </w:rPr>
        <w:t>B</w:t>
      </w:r>
      <w:r w:rsidRPr="001A4231">
        <w:rPr>
          <w:rFonts w:ascii="Century Gothic" w:hAnsi="Century Gothic"/>
          <w:b/>
          <w:sz w:val="32"/>
          <w:szCs w:val="32"/>
        </w:rPr>
        <w:t>”</w:t>
      </w:r>
    </w:p>
    <w:p w14:paraId="3FA5F96D" w14:textId="44BB8B3B" w:rsidR="008E6F7A" w:rsidRPr="00123F70" w:rsidRDefault="0055307A" w:rsidP="008E6F7A">
      <w:pPr>
        <w:jc w:val="center"/>
        <w:rPr>
          <w:rFonts w:ascii="Century Gothic" w:hAnsi="Century Gothic"/>
          <w:b/>
          <w:sz w:val="32"/>
          <w:szCs w:val="32"/>
        </w:rPr>
      </w:pPr>
      <w:r>
        <w:rPr>
          <w:rFonts w:ascii="Century Gothic" w:hAnsi="Century Gothic"/>
          <w:b/>
          <w:sz w:val="32"/>
          <w:szCs w:val="32"/>
        </w:rPr>
        <w:t>Independent Contractor Agreement</w:t>
      </w:r>
    </w:p>
    <w:p w14:paraId="5D5EB31F" w14:textId="77777777" w:rsidR="008E6F7A" w:rsidRDefault="008E6F7A" w:rsidP="008E6F7A">
      <w:pPr>
        <w:pStyle w:val="Default"/>
        <w:rPr>
          <w:rFonts w:ascii="Century Gothic" w:hAnsi="Century Gothic"/>
          <w:b/>
        </w:rPr>
      </w:pPr>
    </w:p>
    <w:p w14:paraId="150AA07A" w14:textId="77777777" w:rsidR="008E6F7A" w:rsidRDefault="008E6F7A" w:rsidP="008E6F7A">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Pr>
          <w:rFonts w:ascii="Century Gothic" w:hAnsi="Century Gothic"/>
          <w:b/>
          <w:sz w:val="22"/>
          <w:szCs w:val="22"/>
        </w:rPr>
        <w:t>Janitorial Services</w:t>
      </w:r>
    </w:p>
    <w:p w14:paraId="53BB3798" w14:textId="77777777" w:rsidR="008E6F7A" w:rsidRDefault="008E6F7A" w:rsidP="008E6F7A">
      <w:pPr>
        <w:jc w:val="center"/>
        <w:rPr>
          <w:rFonts w:ascii="Century Gothic" w:hAnsi="Century Gothic"/>
          <w:b/>
          <w:bCs/>
        </w:rPr>
      </w:pPr>
    </w:p>
    <w:p w14:paraId="07CA987D" w14:textId="2F48A526" w:rsidR="008F2804" w:rsidRDefault="008E6F7A" w:rsidP="008E6F7A">
      <w:pPr>
        <w:jc w:val="center"/>
        <w:rPr>
          <w:rFonts w:ascii="Century Gothic" w:hAnsi="Century Gothic"/>
          <w:b/>
          <w:bCs/>
        </w:rPr>
      </w:pPr>
      <w:r>
        <w:rPr>
          <w:rFonts w:ascii="Century Gothic" w:hAnsi="Century Gothic"/>
          <w:b/>
          <w:bCs/>
        </w:rPr>
        <w:t>1002 E. Palm Ave., Tampa FL 33605</w:t>
      </w:r>
    </w:p>
    <w:p w14:paraId="10F475C1" w14:textId="77777777" w:rsidR="008E6F7A" w:rsidRDefault="008E6F7A" w:rsidP="008E6F7A">
      <w:pPr>
        <w:jc w:val="center"/>
        <w:rPr>
          <w:rFonts w:ascii="Century Gothic" w:hAnsi="Century Gothic"/>
          <w:b/>
          <w:bCs/>
        </w:rPr>
      </w:pPr>
    </w:p>
    <w:p w14:paraId="3F8B889A" w14:textId="373E9486" w:rsidR="00FB1A38" w:rsidRPr="008E6F7A" w:rsidRDefault="00FB1A38" w:rsidP="008E6F7A">
      <w:pPr>
        <w:jc w:val="center"/>
        <w:rPr>
          <w:rFonts w:ascii="Century Gothic" w:hAnsi="Century Gothic"/>
          <w:b/>
          <w:bCs/>
        </w:rPr>
      </w:pPr>
      <w:r>
        <w:rPr>
          <w:rFonts w:ascii="Century Gothic" w:hAnsi="Century Gothic"/>
          <w:b/>
          <w:bCs/>
        </w:rPr>
        <w:t>THIS AGREEMENT IS INCLUDED IN THIS RFP DOCUMENT FOR REFERENCE ONLY. DO NOT COMPLETE THIS CONTRACT AS PART OF YOUR RFP SUBMISSION.</w:t>
      </w:r>
    </w:p>
    <w:p w14:paraId="4DAEDC0F" w14:textId="3C9677DC" w:rsidR="008F2804" w:rsidRDefault="008E6F7A" w:rsidP="008E6F7A">
      <w:pPr>
        <w:rPr>
          <w:rFonts w:ascii="Century Gothic" w:hAnsi="Century Gothic"/>
          <w:sz w:val="20"/>
          <w:szCs w:val="20"/>
        </w:rPr>
      </w:pPr>
      <w:r>
        <w:rPr>
          <w:rFonts w:ascii="Century Gothic" w:hAnsi="Century Gothic"/>
          <w:sz w:val="20"/>
          <w:szCs w:val="20"/>
        </w:rPr>
        <w:t>________________________________________</w:t>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t>______________________________________________</w:t>
      </w:r>
    </w:p>
    <w:p w14:paraId="6A062246" w14:textId="085DCA4C" w:rsidR="008F2804" w:rsidRDefault="008F2804" w:rsidP="00F52834">
      <w:pPr>
        <w:jc w:val="center"/>
        <w:rPr>
          <w:rFonts w:ascii="Century Gothic" w:hAnsi="Century Gothic"/>
          <w:sz w:val="20"/>
          <w:szCs w:val="20"/>
        </w:rPr>
      </w:pPr>
    </w:p>
    <w:p w14:paraId="19001EA4" w14:textId="13C32CE8" w:rsidR="008F2804" w:rsidRDefault="008F2804" w:rsidP="008F2804">
      <w:pPr>
        <w:keepNext/>
        <w:ind w:left="720"/>
        <w:jc w:val="center"/>
        <w:outlineLvl w:val="0"/>
        <w:rPr>
          <w:b/>
          <w:sz w:val="22"/>
          <w:szCs w:val="22"/>
        </w:rPr>
      </w:pPr>
      <w:r w:rsidRPr="00F267CF">
        <w:rPr>
          <w:b/>
          <w:sz w:val="22"/>
          <w:szCs w:val="22"/>
        </w:rPr>
        <w:t xml:space="preserve">INDEPENDENT CONTRACTOR AGREEMENT </w:t>
      </w:r>
      <w:r w:rsidRPr="00F267CF">
        <w:rPr>
          <w:b/>
          <w:sz w:val="22"/>
          <w:szCs w:val="22"/>
        </w:rPr>
        <w:br/>
      </w:r>
      <w:r>
        <w:rPr>
          <w:b/>
          <w:sz w:val="22"/>
          <w:szCs w:val="22"/>
        </w:rPr>
        <w:t>BETWEEN</w:t>
      </w:r>
    </w:p>
    <w:p w14:paraId="34A43FA3" w14:textId="77777777" w:rsidR="008F2804" w:rsidRDefault="008F2804" w:rsidP="008F2804">
      <w:pPr>
        <w:keepNext/>
        <w:ind w:left="720"/>
        <w:jc w:val="center"/>
        <w:outlineLvl w:val="0"/>
        <w:rPr>
          <w:b/>
          <w:sz w:val="22"/>
          <w:szCs w:val="22"/>
        </w:rPr>
      </w:pPr>
      <w:r>
        <w:rPr>
          <w:b/>
          <w:sz w:val="22"/>
          <w:szCs w:val="22"/>
        </w:rPr>
        <w:t>CHILDREN’S BOARD OF HILLSBOROUGH COUNTY</w:t>
      </w:r>
    </w:p>
    <w:p w14:paraId="1C2A23B0" w14:textId="77777777" w:rsidR="008F2804" w:rsidRDefault="008F2804" w:rsidP="008F2804">
      <w:pPr>
        <w:keepNext/>
        <w:ind w:left="720"/>
        <w:jc w:val="center"/>
        <w:outlineLvl w:val="0"/>
        <w:rPr>
          <w:b/>
          <w:sz w:val="22"/>
          <w:szCs w:val="22"/>
        </w:rPr>
      </w:pPr>
      <w:r>
        <w:rPr>
          <w:b/>
          <w:sz w:val="22"/>
          <w:szCs w:val="22"/>
        </w:rPr>
        <w:t>AND</w:t>
      </w:r>
    </w:p>
    <w:p w14:paraId="17A7D7C1" w14:textId="77777777" w:rsidR="008F2804" w:rsidRPr="00F267CF" w:rsidRDefault="008F2804" w:rsidP="008F2804">
      <w:pPr>
        <w:keepNext/>
        <w:ind w:left="720"/>
        <w:jc w:val="center"/>
        <w:outlineLvl w:val="0"/>
        <w:rPr>
          <w:b/>
          <w:sz w:val="22"/>
          <w:szCs w:val="22"/>
        </w:rPr>
      </w:pPr>
      <w:r>
        <w:rPr>
          <w:b/>
          <w:sz w:val="22"/>
          <w:szCs w:val="22"/>
        </w:rPr>
        <w:t>[vendor]</w:t>
      </w:r>
    </w:p>
    <w:p w14:paraId="1D0CBF29" w14:textId="77777777" w:rsidR="008F2804" w:rsidRPr="00F267CF" w:rsidRDefault="008F2804" w:rsidP="008F2804">
      <w:pPr>
        <w:keepNext/>
        <w:ind w:left="720"/>
        <w:jc w:val="center"/>
        <w:outlineLvl w:val="0"/>
        <w:rPr>
          <w:b/>
          <w:sz w:val="22"/>
          <w:szCs w:val="22"/>
        </w:rPr>
      </w:pPr>
    </w:p>
    <w:p w14:paraId="0D0E5CA4" w14:textId="77777777" w:rsidR="008F2804" w:rsidRPr="00F267CF" w:rsidRDefault="008F2804" w:rsidP="008F2804">
      <w:pPr>
        <w:jc w:val="center"/>
        <w:rPr>
          <w:b/>
          <w:sz w:val="22"/>
          <w:szCs w:val="22"/>
        </w:rPr>
      </w:pPr>
    </w:p>
    <w:p w14:paraId="7B04C3C2" w14:textId="316A18D3" w:rsidR="008F2804" w:rsidRPr="00F267CF" w:rsidRDefault="008F2804" w:rsidP="008F2804">
      <w:pPr>
        <w:rPr>
          <w:sz w:val="22"/>
          <w:szCs w:val="22"/>
        </w:rPr>
      </w:pPr>
      <w:r w:rsidRPr="00F267CF">
        <w:rPr>
          <w:b/>
          <w:sz w:val="22"/>
          <w:szCs w:val="22"/>
        </w:rPr>
        <w:tab/>
        <w:t xml:space="preserve">THIS AGREEMENT </w:t>
      </w:r>
      <w:r w:rsidRPr="00F267CF">
        <w:rPr>
          <w:sz w:val="22"/>
          <w:szCs w:val="22"/>
        </w:rPr>
        <w:t xml:space="preserve">is </w:t>
      </w:r>
      <w:r>
        <w:rPr>
          <w:sz w:val="22"/>
          <w:szCs w:val="22"/>
        </w:rPr>
        <w:t xml:space="preserve">effective </w:t>
      </w:r>
      <w:r w:rsidRPr="00F267CF">
        <w:rPr>
          <w:sz w:val="22"/>
          <w:szCs w:val="22"/>
        </w:rPr>
        <w:t>as of the</w:t>
      </w:r>
      <w:r>
        <w:rPr>
          <w:sz w:val="22"/>
          <w:szCs w:val="22"/>
        </w:rPr>
        <w:t xml:space="preserve"> _____</w:t>
      </w:r>
      <w:r w:rsidRPr="00F267CF">
        <w:rPr>
          <w:sz w:val="22"/>
          <w:szCs w:val="22"/>
        </w:rPr>
        <w:t xml:space="preserve"> day of</w:t>
      </w:r>
      <w:r>
        <w:rPr>
          <w:sz w:val="22"/>
          <w:szCs w:val="22"/>
        </w:rPr>
        <w:t xml:space="preserve"> _______ 202</w:t>
      </w:r>
      <w:r w:rsidR="003218A1">
        <w:rPr>
          <w:sz w:val="22"/>
          <w:szCs w:val="22"/>
        </w:rPr>
        <w:t>4</w:t>
      </w:r>
      <w:r w:rsidRPr="00F267CF">
        <w:rPr>
          <w:sz w:val="22"/>
          <w:szCs w:val="22"/>
        </w:rPr>
        <w:t xml:space="preserve">, by and between the Children's Board of Hillsborough County (hereinafter the “Children’s Board”) and </w:t>
      </w:r>
      <w:r>
        <w:rPr>
          <w:sz w:val="22"/>
          <w:szCs w:val="22"/>
        </w:rPr>
        <w:t>[vendor]</w:t>
      </w:r>
      <w:r w:rsidRPr="00F267CF">
        <w:rPr>
          <w:sz w:val="22"/>
          <w:szCs w:val="22"/>
        </w:rPr>
        <w:t xml:space="preserve"> (hereinafter referred to as the Independent Contractor)</w:t>
      </w:r>
      <w:r>
        <w:rPr>
          <w:sz w:val="22"/>
          <w:szCs w:val="22"/>
        </w:rPr>
        <w:t xml:space="preserve"> </w:t>
      </w:r>
      <w:r w:rsidRPr="00F267CF">
        <w:rPr>
          <w:sz w:val="22"/>
          <w:szCs w:val="22"/>
        </w:rPr>
        <w:t xml:space="preserve">whose address is:  </w:t>
      </w:r>
      <w:r>
        <w:rPr>
          <w:sz w:val="22"/>
          <w:szCs w:val="22"/>
        </w:rPr>
        <w:t>_[city, state, zip code]</w:t>
      </w:r>
      <w:r w:rsidRPr="00F267CF">
        <w:rPr>
          <w:sz w:val="22"/>
          <w:szCs w:val="22"/>
        </w:rPr>
        <w:t xml:space="preserve"> and whose telephone number is</w:t>
      </w:r>
      <w:r>
        <w:rPr>
          <w:sz w:val="22"/>
          <w:szCs w:val="22"/>
        </w:rPr>
        <w:t xml:space="preserve"> ____________________ and e-mail is _____________________ </w:t>
      </w:r>
      <w:r w:rsidRPr="00F267CF">
        <w:rPr>
          <w:sz w:val="22"/>
          <w:szCs w:val="22"/>
        </w:rPr>
        <w:t xml:space="preserve">.  For the mutual </w:t>
      </w:r>
      <w:r>
        <w:rPr>
          <w:sz w:val="22"/>
          <w:szCs w:val="22"/>
        </w:rPr>
        <w:t>assurances</w:t>
      </w:r>
      <w:r w:rsidRPr="00F267CF">
        <w:rPr>
          <w:sz w:val="22"/>
          <w:szCs w:val="22"/>
        </w:rPr>
        <w:t xml:space="preserve"> contained herein, the parties agree as follows:</w:t>
      </w:r>
    </w:p>
    <w:p w14:paraId="00D6F4EC" w14:textId="77777777" w:rsidR="008F2804" w:rsidRPr="00F267CF" w:rsidRDefault="008F2804" w:rsidP="008F2804">
      <w:pPr>
        <w:rPr>
          <w:sz w:val="22"/>
          <w:szCs w:val="22"/>
        </w:rPr>
      </w:pPr>
    </w:p>
    <w:p w14:paraId="517EB68F" w14:textId="77777777" w:rsidR="008F2804" w:rsidRPr="00F267CF" w:rsidRDefault="008F2804" w:rsidP="008F2804">
      <w:pPr>
        <w:numPr>
          <w:ilvl w:val="0"/>
          <w:numId w:val="7"/>
        </w:numPr>
        <w:rPr>
          <w:sz w:val="22"/>
          <w:szCs w:val="22"/>
        </w:rPr>
      </w:pPr>
      <w:r w:rsidRPr="00F267CF">
        <w:rPr>
          <w:b/>
          <w:sz w:val="22"/>
          <w:szCs w:val="22"/>
          <w:u w:val="single"/>
        </w:rPr>
        <w:t>TERM OF AGREEMENT</w:t>
      </w:r>
    </w:p>
    <w:p w14:paraId="052E67F7" w14:textId="77777777" w:rsidR="008F2804" w:rsidRPr="00F267CF" w:rsidRDefault="008F2804" w:rsidP="008F2804">
      <w:pPr>
        <w:rPr>
          <w:sz w:val="22"/>
          <w:szCs w:val="22"/>
        </w:rPr>
      </w:pPr>
    </w:p>
    <w:p w14:paraId="60572FC4" w14:textId="77777777" w:rsidR="008F2804" w:rsidRDefault="008F2804" w:rsidP="008F2804">
      <w:pPr>
        <w:ind w:firstLine="720"/>
        <w:rPr>
          <w:sz w:val="22"/>
          <w:szCs w:val="22"/>
        </w:rPr>
      </w:pPr>
      <w:r w:rsidRPr="00F267CF">
        <w:rPr>
          <w:sz w:val="22"/>
          <w:szCs w:val="22"/>
        </w:rPr>
        <w:t xml:space="preserve">This Agreement shall be effective from </w:t>
      </w:r>
      <w:r>
        <w:rPr>
          <w:sz w:val="22"/>
          <w:szCs w:val="22"/>
        </w:rPr>
        <w:t xml:space="preserve">[date] </w:t>
      </w:r>
      <w:r w:rsidRPr="00F267CF">
        <w:rPr>
          <w:sz w:val="22"/>
          <w:szCs w:val="22"/>
        </w:rPr>
        <w:t>through</w:t>
      </w:r>
      <w:r>
        <w:rPr>
          <w:sz w:val="22"/>
          <w:szCs w:val="22"/>
        </w:rPr>
        <w:t xml:space="preserve"> [date]</w:t>
      </w:r>
      <w:r w:rsidRPr="00F267CF">
        <w:rPr>
          <w:sz w:val="22"/>
          <w:szCs w:val="22"/>
        </w:rPr>
        <w:t xml:space="preserve"> and Independent Contractor shall </w:t>
      </w:r>
      <w:r>
        <w:rPr>
          <w:sz w:val="22"/>
          <w:szCs w:val="22"/>
        </w:rPr>
        <w:t>complete</w:t>
      </w:r>
      <w:r w:rsidRPr="00F267CF">
        <w:rPr>
          <w:sz w:val="22"/>
          <w:szCs w:val="22"/>
        </w:rPr>
        <w:t xml:space="preserve"> all </w:t>
      </w:r>
      <w:r>
        <w:rPr>
          <w:sz w:val="22"/>
          <w:szCs w:val="22"/>
        </w:rPr>
        <w:t xml:space="preserve">Contracted </w:t>
      </w:r>
      <w:r w:rsidRPr="00F267CF">
        <w:rPr>
          <w:sz w:val="22"/>
          <w:szCs w:val="22"/>
        </w:rPr>
        <w:t xml:space="preserve">Services </w:t>
      </w:r>
      <w:r>
        <w:rPr>
          <w:sz w:val="22"/>
          <w:szCs w:val="22"/>
        </w:rPr>
        <w:t xml:space="preserve">as per this Agreement </w:t>
      </w:r>
      <w:r w:rsidRPr="00F267CF">
        <w:rPr>
          <w:sz w:val="22"/>
          <w:szCs w:val="22"/>
        </w:rPr>
        <w:t>by</w:t>
      </w:r>
      <w:r>
        <w:rPr>
          <w:sz w:val="22"/>
          <w:szCs w:val="22"/>
        </w:rPr>
        <w:t xml:space="preserve"> [date].</w:t>
      </w:r>
      <w:r w:rsidRPr="00F267CF">
        <w:rPr>
          <w:sz w:val="22"/>
          <w:szCs w:val="22"/>
        </w:rPr>
        <w:t xml:space="preserve">  </w:t>
      </w:r>
    </w:p>
    <w:p w14:paraId="0BD06585" w14:textId="77777777" w:rsidR="008F2804" w:rsidRDefault="008F2804" w:rsidP="008F2804">
      <w:pPr>
        <w:ind w:firstLine="720"/>
        <w:rPr>
          <w:sz w:val="22"/>
          <w:szCs w:val="22"/>
        </w:rPr>
      </w:pPr>
    </w:p>
    <w:p w14:paraId="54D367B2" w14:textId="77777777" w:rsidR="008F2804" w:rsidRDefault="008F2804" w:rsidP="008F2804">
      <w:pPr>
        <w:ind w:firstLine="720"/>
        <w:rPr>
          <w:sz w:val="22"/>
          <w:szCs w:val="22"/>
        </w:rPr>
      </w:pPr>
      <w:r w:rsidRPr="00FF70D0">
        <w:rPr>
          <w:sz w:val="22"/>
          <w:szCs w:val="22"/>
        </w:rPr>
        <w:t xml:space="preserve">The Children’s Board may terminate this Agreement upon </w:t>
      </w:r>
      <w:r>
        <w:rPr>
          <w:sz w:val="22"/>
          <w:szCs w:val="22"/>
        </w:rPr>
        <w:t>seven (7)</w:t>
      </w:r>
      <w:r w:rsidRPr="00FF70D0">
        <w:rPr>
          <w:sz w:val="22"/>
          <w:szCs w:val="22"/>
        </w:rPr>
        <w:t xml:space="preserve"> </w:t>
      </w:r>
      <w:r>
        <w:rPr>
          <w:sz w:val="22"/>
          <w:szCs w:val="22"/>
        </w:rPr>
        <w:t xml:space="preserve">- </w:t>
      </w:r>
      <w:r w:rsidRPr="00FF70D0">
        <w:rPr>
          <w:sz w:val="22"/>
          <w:szCs w:val="22"/>
        </w:rPr>
        <w:t>days’ written notice to the Contractor.   If the Contractor breaches this Agreement, the Children’s Board may terminate this Agreement immediately upon written notice to the Contractor.</w:t>
      </w:r>
      <w:r>
        <w:rPr>
          <w:sz w:val="22"/>
          <w:szCs w:val="22"/>
        </w:rPr>
        <w:t xml:space="preserve">  </w:t>
      </w:r>
      <w:r>
        <w:rPr>
          <w:sz w:val="22"/>
        </w:rPr>
        <w:t>If terminated early by the Children’s Board, the Independent Contractor shall be paid for Services successfully performed to the date of the notice of termination.</w:t>
      </w:r>
    </w:p>
    <w:p w14:paraId="4D3E0356" w14:textId="77777777" w:rsidR="008F2804" w:rsidRPr="00F267CF" w:rsidRDefault="008F2804" w:rsidP="008F2804">
      <w:pPr>
        <w:ind w:firstLine="720"/>
        <w:rPr>
          <w:sz w:val="22"/>
          <w:szCs w:val="22"/>
        </w:rPr>
      </w:pPr>
    </w:p>
    <w:p w14:paraId="5F12D4C1" w14:textId="77777777" w:rsidR="008F2804" w:rsidRPr="00F267CF" w:rsidRDefault="008F2804" w:rsidP="008F2804">
      <w:pPr>
        <w:numPr>
          <w:ilvl w:val="0"/>
          <w:numId w:val="7"/>
        </w:numPr>
        <w:rPr>
          <w:sz w:val="22"/>
          <w:szCs w:val="22"/>
        </w:rPr>
      </w:pPr>
      <w:r w:rsidRPr="00F267CF">
        <w:rPr>
          <w:b/>
          <w:sz w:val="22"/>
          <w:szCs w:val="22"/>
          <w:u w:val="single"/>
        </w:rPr>
        <w:t>SCOPE OF SERVICES</w:t>
      </w:r>
    </w:p>
    <w:p w14:paraId="7078DA22" w14:textId="77777777" w:rsidR="008F2804" w:rsidRPr="00F267CF" w:rsidRDefault="008F2804" w:rsidP="008F2804">
      <w:pPr>
        <w:rPr>
          <w:sz w:val="22"/>
          <w:szCs w:val="22"/>
        </w:rPr>
      </w:pPr>
    </w:p>
    <w:p w14:paraId="67554B60" w14:textId="77777777" w:rsidR="008F2804" w:rsidRPr="00F267CF" w:rsidRDefault="008F2804" w:rsidP="008F2804">
      <w:pPr>
        <w:ind w:firstLine="720"/>
        <w:rPr>
          <w:sz w:val="22"/>
          <w:szCs w:val="22"/>
        </w:rPr>
      </w:pPr>
      <w:r w:rsidRPr="00F267CF">
        <w:rPr>
          <w:sz w:val="22"/>
          <w:szCs w:val="22"/>
        </w:rPr>
        <w:t>The term “Services” means the work to be performed by the Independent Contractor under this Agreement.  The Independent Contractor shall perform the Services described below</w:t>
      </w:r>
      <w:r>
        <w:rPr>
          <w:sz w:val="22"/>
          <w:szCs w:val="22"/>
        </w:rPr>
        <w:t xml:space="preserve"> in </w:t>
      </w:r>
      <w:r w:rsidRPr="00F267CF">
        <w:rPr>
          <w:sz w:val="22"/>
          <w:szCs w:val="22"/>
        </w:rPr>
        <w:t>accord</w:t>
      </w:r>
      <w:r>
        <w:rPr>
          <w:sz w:val="22"/>
          <w:szCs w:val="22"/>
        </w:rPr>
        <w:t>ance</w:t>
      </w:r>
      <w:r w:rsidRPr="00F267CF">
        <w:rPr>
          <w:sz w:val="22"/>
          <w:szCs w:val="22"/>
        </w:rPr>
        <w:t xml:space="preserve"> </w:t>
      </w:r>
      <w:r>
        <w:rPr>
          <w:sz w:val="22"/>
          <w:szCs w:val="22"/>
        </w:rPr>
        <w:t>with</w:t>
      </w:r>
      <w:r w:rsidRPr="00F267CF">
        <w:rPr>
          <w:sz w:val="22"/>
          <w:szCs w:val="22"/>
        </w:rPr>
        <w:t xml:space="preserve"> </w:t>
      </w:r>
      <w:r>
        <w:rPr>
          <w:sz w:val="22"/>
          <w:szCs w:val="22"/>
        </w:rPr>
        <w:t>the negotiated time period in the Agreement</w:t>
      </w:r>
      <w:r w:rsidRPr="00F267CF">
        <w:rPr>
          <w:sz w:val="22"/>
          <w:szCs w:val="22"/>
        </w:rPr>
        <w:t>:</w:t>
      </w:r>
    </w:p>
    <w:p w14:paraId="4E3999FC" w14:textId="77777777" w:rsidR="008F2804" w:rsidRPr="00F267CF" w:rsidRDefault="008F2804" w:rsidP="008F2804">
      <w:pPr>
        <w:ind w:firstLine="720"/>
        <w:rPr>
          <w:sz w:val="22"/>
          <w:szCs w:val="22"/>
        </w:rPr>
      </w:pPr>
    </w:p>
    <w:p w14:paraId="12D538E8" w14:textId="77777777" w:rsidR="008F2804" w:rsidRPr="00F267CF" w:rsidRDefault="008F2804" w:rsidP="008F2804">
      <w:pPr>
        <w:ind w:firstLine="720"/>
        <w:rPr>
          <w:sz w:val="22"/>
          <w:szCs w:val="22"/>
        </w:rPr>
      </w:pPr>
      <w:r w:rsidRPr="00F267CF">
        <w:rPr>
          <w:sz w:val="22"/>
          <w:szCs w:val="22"/>
        </w:rPr>
        <w:tab/>
        <w:t xml:space="preserve">See Attachment </w:t>
      </w:r>
      <w:r>
        <w:rPr>
          <w:sz w:val="22"/>
          <w:szCs w:val="22"/>
        </w:rPr>
        <w:t>(</w:t>
      </w:r>
      <w:r w:rsidRPr="00F267CF">
        <w:rPr>
          <w:sz w:val="22"/>
          <w:szCs w:val="22"/>
        </w:rPr>
        <w:t>A</w:t>
      </w:r>
      <w:r>
        <w:rPr>
          <w:sz w:val="22"/>
          <w:szCs w:val="22"/>
        </w:rPr>
        <w:t>)</w:t>
      </w:r>
      <w:r w:rsidRPr="00F267CF">
        <w:rPr>
          <w:sz w:val="22"/>
          <w:szCs w:val="22"/>
        </w:rPr>
        <w:t>, which is attached hereto and incorporated</w:t>
      </w:r>
    </w:p>
    <w:p w14:paraId="18F4E663" w14:textId="77777777" w:rsidR="008F2804" w:rsidRPr="00F267CF" w:rsidRDefault="008F2804" w:rsidP="008F2804">
      <w:pPr>
        <w:ind w:firstLine="720"/>
        <w:rPr>
          <w:sz w:val="22"/>
          <w:szCs w:val="22"/>
        </w:rPr>
      </w:pPr>
      <w:r w:rsidRPr="00F267CF">
        <w:rPr>
          <w:sz w:val="22"/>
          <w:szCs w:val="22"/>
        </w:rPr>
        <w:tab/>
        <w:t>into this Agreement by reference.</w:t>
      </w:r>
    </w:p>
    <w:p w14:paraId="06373019" w14:textId="77777777" w:rsidR="008F2804" w:rsidRPr="00F267CF" w:rsidRDefault="008F2804" w:rsidP="008F2804">
      <w:pPr>
        <w:ind w:firstLine="720"/>
        <w:rPr>
          <w:sz w:val="22"/>
          <w:szCs w:val="22"/>
        </w:rPr>
      </w:pPr>
    </w:p>
    <w:p w14:paraId="0E3CD12E" w14:textId="7D710B9A" w:rsidR="008F2804" w:rsidRDefault="008F2804" w:rsidP="008F2804">
      <w:pPr>
        <w:rPr>
          <w:b/>
          <w:sz w:val="22"/>
          <w:szCs w:val="22"/>
          <w:u w:val="single"/>
        </w:rPr>
      </w:pPr>
      <w:r w:rsidRPr="00F267CF">
        <w:rPr>
          <w:b/>
          <w:sz w:val="22"/>
          <w:szCs w:val="22"/>
        </w:rPr>
        <w:t>C.</w:t>
      </w:r>
      <w:r w:rsidRPr="00F267CF">
        <w:rPr>
          <w:b/>
          <w:sz w:val="22"/>
          <w:szCs w:val="22"/>
        </w:rPr>
        <w:tab/>
      </w:r>
      <w:r w:rsidRPr="00F267CF">
        <w:rPr>
          <w:b/>
          <w:sz w:val="22"/>
          <w:szCs w:val="22"/>
          <w:u w:val="single"/>
        </w:rPr>
        <w:t>COMPENSATION</w:t>
      </w:r>
    </w:p>
    <w:p w14:paraId="7A6C46EF" w14:textId="77777777" w:rsidR="00867495" w:rsidRPr="00F267CF" w:rsidRDefault="00867495" w:rsidP="008F2804">
      <w:pPr>
        <w:rPr>
          <w:b/>
          <w:sz w:val="22"/>
          <w:szCs w:val="22"/>
          <w:u w:val="single"/>
        </w:rPr>
      </w:pPr>
    </w:p>
    <w:p w14:paraId="5AC70B84" w14:textId="77777777" w:rsidR="008F2804" w:rsidRPr="00F267CF" w:rsidRDefault="008F2804" w:rsidP="008F2804">
      <w:pPr>
        <w:ind w:firstLine="720"/>
        <w:rPr>
          <w:sz w:val="22"/>
          <w:szCs w:val="22"/>
        </w:rPr>
      </w:pPr>
      <w:r w:rsidRPr="00F267CF">
        <w:rPr>
          <w:sz w:val="22"/>
          <w:szCs w:val="22"/>
        </w:rPr>
        <w:lastRenderedPageBreak/>
        <w:t xml:space="preserve">The Children's Board </w:t>
      </w:r>
      <w:r>
        <w:rPr>
          <w:sz w:val="22"/>
          <w:szCs w:val="22"/>
        </w:rPr>
        <w:t xml:space="preserve">Project Manager </w:t>
      </w:r>
      <w:r w:rsidRPr="00F267CF">
        <w:rPr>
          <w:sz w:val="22"/>
          <w:szCs w:val="22"/>
        </w:rPr>
        <w:t xml:space="preserve">shall review and determine </w:t>
      </w:r>
      <w:r>
        <w:rPr>
          <w:sz w:val="22"/>
          <w:szCs w:val="22"/>
        </w:rPr>
        <w:t xml:space="preserve">if all deliverables were satisfied per the signed Agreement </w:t>
      </w:r>
      <w:r w:rsidRPr="00F267CF">
        <w:rPr>
          <w:sz w:val="22"/>
          <w:szCs w:val="22"/>
        </w:rPr>
        <w:t>and shall pay compensation set forth below if the products and final performance are in accordance with this Agreement.</w:t>
      </w:r>
    </w:p>
    <w:p w14:paraId="2111B15A" w14:textId="77777777" w:rsidR="008F2804" w:rsidRPr="00F267CF" w:rsidRDefault="008F2804" w:rsidP="008F2804">
      <w:pPr>
        <w:ind w:left="720"/>
        <w:rPr>
          <w:sz w:val="22"/>
          <w:szCs w:val="22"/>
        </w:rPr>
      </w:pPr>
    </w:p>
    <w:p w14:paraId="3ECDA0D6" w14:textId="77777777" w:rsidR="008F2804" w:rsidRPr="00F267CF" w:rsidRDefault="008F2804" w:rsidP="008F2804">
      <w:pPr>
        <w:ind w:left="720"/>
        <w:rPr>
          <w:sz w:val="22"/>
          <w:szCs w:val="22"/>
        </w:rPr>
      </w:pPr>
      <w:r w:rsidRPr="00F267CF">
        <w:rPr>
          <w:sz w:val="22"/>
          <w:szCs w:val="22"/>
        </w:rPr>
        <w:tab/>
        <w:t xml:space="preserve">See Attachment </w:t>
      </w:r>
      <w:r>
        <w:rPr>
          <w:sz w:val="22"/>
          <w:szCs w:val="22"/>
        </w:rPr>
        <w:t>(</w:t>
      </w:r>
      <w:r w:rsidRPr="00F267CF">
        <w:rPr>
          <w:sz w:val="22"/>
          <w:szCs w:val="22"/>
        </w:rPr>
        <w:t>B</w:t>
      </w:r>
      <w:r>
        <w:rPr>
          <w:sz w:val="22"/>
          <w:szCs w:val="22"/>
        </w:rPr>
        <w:t>)</w:t>
      </w:r>
      <w:r w:rsidRPr="00F267CF">
        <w:rPr>
          <w:sz w:val="22"/>
          <w:szCs w:val="22"/>
        </w:rPr>
        <w:t>, which is attached hereto and incorporated</w:t>
      </w:r>
    </w:p>
    <w:p w14:paraId="71A01518" w14:textId="77777777" w:rsidR="008F2804" w:rsidRPr="00F267CF" w:rsidRDefault="008F2804" w:rsidP="008F2804">
      <w:pPr>
        <w:ind w:left="720"/>
        <w:rPr>
          <w:sz w:val="22"/>
          <w:szCs w:val="22"/>
        </w:rPr>
      </w:pPr>
      <w:r w:rsidRPr="00F267CF">
        <w:rPr>
          <w:sz w:val="22"/>
          <w:szCs w:val="22"/>
        </w:rPr>
        <w:tab/>
        <w:t>into this Agreement by reference.</w:t>
      </w:r>
    </w:p>
    <w:p w14:paraId="25563461" w14:textId="77777777" w:rsidR="008F2804" w:rsidRPr="00F267CF" w:rsidRDefault="008F2804" w:rsidP="008F2804">
      <w:pPr>
        <w:ind w:left="720"/>
        <w:rPr>
          <w:sz w:val="22"/>
          <w:szCs w:val="22"/>
        </w:rPr>
      </w:pPr>
    </w:p>
    <w:p w14:paraId="77242E0C" w14:textId="77777777" w:rsidR="008F2804" w:rsidRPr="00F267CF" w:rsidRDefault="008F2804" w:rsidP="008F2804">
      <w:pPr>
        <w:ind w:firstLine="720"/>
        <w:rPr>
          <w:sz w:val="22"/>
          <w:szCs w:val="22"/>
        </w:rPr>
      </w:pPr>
      <w:r w:rsidRPr="00F267CF">
        <w:rPr>
          <w:sz w:val="22"/>
          <w:szCs w:val="22"/>
        </w:rPr>
        <w:t>The Children's Board</w:t>
      </w:r>
      <w:r>
        <w:rPr>
          <w:sz w:val="22"/>
          <w:szCs w:val="22"/>
        </w:rPr>
        <w:t xml:space="preserve">’s Project Manager </w:t>
      </w:r>
      <w:r w:rsidRPr="00F267CF">
        <w:rPr>
          <w:sz w:val="22"/>
          <w:szCs w:val="22"/>
        </w:rPr>
        <w:t xml:space="preserve">of the Services for payment is </w:t>
      </w:r>
      <w:r>
        <w:rPr>
          <w:sz w:val="22"/>
          <w:szCs w:val="22"/>
        </w:rPr>
        <w:t>[CBHC staff Director]</w:t>
      </w:r>
      <w:r w:rsidRPr="00F267CF">
        <w:rPr>
          <w:sz w:val="22"/>
          <w:szCs w:val="22"/>
        </w:rPr>
        <w:t>.</w:t>
      </w:r>
    </w:p>
    <w:p w14:paraId="42078722" w14:textId="77777777" w:rsidR="008F2804" w:rsidRPr="00F267CF" w:rsidRDefault="008F2804" w:rsidP="008F2804">
      <w:pPr>
        <w:rPr>
          <w:sz w:val="22"/>
          <w:szCs w:val="22"/>
        </w:rPr>
      </w:pPr>
    </w:p>
    <w:p w14:paraId="35D7F819" w14:textId="77777777" w:rsidR="008F2804" w:rsidRPr="00F267CF" w:rsidRDefault="008F2804" w:rsidP="008F2804">
      <w:pPr>
        <w:ind w:firstLine="720"/>
        <w:rPr>
          <w:sz w:val="22"/>
          <w:szCs w:val="22"/>
        </w:rPr>
      </w:pPr>
      <w:r w:rsidRPr="00F267CF">
        <w:rPr>
          <w:sz w:val="22"/>
          <w:szCs w:val="22"/>
        </w:rPr>
        <w:t xml:space="preserve">The Independent Contractor’s total compensation for performance of the Scope of Services is described in Attachment </w:t>
      </w:r>
      <w:r>
        <w:rPr>
          <w:sz w:val="22"/>
          <w:szCs w:val="22"/>
        </w:rPr>
        <w:t>(</w:t>
      </w:r>
      <w:r w:rsidRPr="00F267CF">
        <w:rPr>
          <w:sz w:val="22"/>
          <w:szCs w:val="22"/>
        </w:rPr>
        <w:t>B</w:t>
      </w:r>
      <w:r>
        <w:rPr>
          <w:sz w:val="22"/>
          <w:szCs w:val="22"/>
        </w:rPr>
        <w:t>)</w:t>
      </w:r>
      <w:r w:rsidRPr="00F267CF">
        <w:rPr>
          <w:sz w:val="22"/>
          <w:szCs w:val="22"/>
        </w:rPr>
        <w:t>.</w:t>
      </w:r>
    </w:p>
    <w:p w14:paraId="39559B44" w14:textId="77777777" w:rsidR="008F2804" w:rsidRPr="00F267CF" w:rsidRDefault="008F2804" w:rsidP="008F2804">
      <w:pPr>
        <w:ind w:firstLine="720"/>
        <w:rPr>
          <w:sz w:val="22"/>
          <w:szCs w:val="22"/>
        </w:rPr>
      </w:pPr>
    </w:p>
    <w:p w14:paraId="243264C9" w14:textId="77777777" w:rsidR="008F2804" w:rsidRPr="00F267CF" w:rsidRDefault="008F2804" w:rsidP="008F2804">
      <w:pPr>
        <w:ind w:firstLine="720"/>
        <w:rPr>
          <w:sz w:val="22"/>
          <w:szCs w:val="22"/>
        </w:rPr>
      </w:pPr>
      <w:r w:rsidRPr="00F267CF">
        <w:rPr>
          <w:sz w:val="22"/>
          <w:szCs w:val="22"/>
        </w:rPr>
        <w:t xml:space="preserve">Certain expenses may be reimbursed if the expenses and the amount or rate of reimbursement are also described on Attachment </w:t>
      </w:r>
      <w:r>
        <w:rPr>
          <w:sz w:val="22"/>
          <w:szCs w:val="22"/>
        </w:rPr>
        <w:t>(</w:t>
      </w:r>
      <w:r w:rsidRPr="00F267CF">
        <w:rPr>
          <w:sz w:val="22"/>
          <w:szCs w:val="22"/>
        </w:rPr>
        <w:t>E</w:t>
      </w:r>
      <w:r>
        <w:rPr>
          <w:sz w:val="22"/>
          <w:szCs w:val="22"/>
        </w:rPr>
        <w:t>)</w:t>
      </w:r>
      <w:r w:rsidRPr="00F267CF">
        <w:rPr>
          <w:sz w:val="22"/>
          <w:szCs w:val="22"/>
        </w:rPr>
        <w:t>.  The Children's Board may request additional information to verify performance.</w:t>
      </w:r>
    </w:p>
    <w:p w14:paraId="3C5127C5" w14:textId="77777777" w:rsidR="008F2804" w:rsidRDefault="008F2804" w:rsidP="008F2804">
      <w:pPr>
        <w:ind w:firstLine="720"/>
        <w:rPr>
          <w:sz w:val="22"/>
          <w:szCs w:val="22"/>
        </w:rPr>
      </w:pPr>
      <w:r w:rsidRPr="00F267CF">
        <w:rPr>
          <w:sz w:val="22"/>
          <w:szCs w:val="22"/>
        </w:rPr>
        <w:t>When the Children's Board determines that the invoices are satisfactory,</w:t>
      </w:r>
      <w:r>
        <w:rPr>
          <w:sz w:val="22"/>
          <w:szCs w:val="22"/>
        </w:rPr>
        <w:t xml:space="preserve"> and deliverables have been met</w:t>
      </w:r>
      <w:r w:rsidRPr="00F267CF">
        <w:rPr>
          <w:sz w:val="22"/>
          <w:szCs w:val="22"/>
        </w:rPr>
        <w:t xml:space="preserve">, the Children's Board shall pay the Independent Contractor within </w:t>
      </w:r>
      <w:r>
        <w:rPr>
          <w:sz w:val="22"/>
          <w:szCs w:val="22"/>
        </w:rPr>
        <w:t>thirty (</w:t>
      </w:r>
      <w:r w:rsidRPr="00F267CF">
        <w:rPr>
          <w:sz w:val="22"/>
          <w:szCs w:val="22"/>
        </w:rPr>
        <w:t>30</w:t>
      </w:r>
      <w:r>
        <w:rPr>
          <w:sz w:val="22"/>
          <w:szCs w:val="22"/>
        </w:rPr>
        <w:t>)</w:t>
      </w:r>
      <w:r w:rsidRPr="00F267CF">
        <w:rPr>
          <w:sz w:val="22"/>
          <w:szCs w:val="22"/>
        </w:rPr>
        <w:t xml:space="preserve"> </w:t>
      </w:r>
      <w:r>
        <w:rPr>
          <w:sz w:val="22"/>
          <w:szCs w:val="22"/>
        </w:rPr>
        <w:t xml:space="preserve">- </w:t>
      </w:r>
      <w:r w:rsidRPr="00F267CF">
        <w:rPr>
          <w:sz w:val="22"/>
          <w:szCs w:val="22"/>
        </w:rPr>
        <w:t xml:space="preserve">days after submission of a complete invoice.  The final invoice must be received by the Children’s Board no later than </w:t>
      </w:r>
      <w:r>
        <w:rPr>
          <w:sz w:val="22"/>
          <w:szCs w:val="22"/>
        </w:rPr>
        <w:t>forty-five (</w:t>
      </w:r>
      <w:r w:rsidRPr="00F267CF">
        <w:rPr>
          <w:sz w:val="22"/>
          <w:szCs w:val="22"/>
        </w:rPr>
        <w:t>45</w:t>
      </w:r>
      <w:r>
        <w:rPr>
          <w:sz w:val="22"/>
          <w:szCs w:val="22"/>
        </w:rPr>
        <w:t>)</w:t>
      </w:r>
      <w:r w:rsidRPr="00F267CF">
        <w:rPr>
          <w:sz w:val="22"/>
          <w:szCs w:val="22"/>
        </w:rPr>
        <w:t xml:space="preserve"> </w:t>
      </w:r>
      <w:r>
        <w:rPr>
          <w:sz w:val="22"/>
          <w:szCs w:val="22"/>
        </w:rPr>
        <w:t xml:space="preserve">- </w:t>
      </w:r>
      <w:r w:rsidRPr="00F267CF">
        <w:rPr>
          <w:sz w:val="22"/>
          <w:szCs w:val="22"/>
        </w:rPr>
        <w:t>days after the end date of the Agreement.</w:t>
      </w:r>
    </w:p>
    <w:p w14:paraId="106F859D" w14:textId="77777777" w:rsidR="008F2804" w:rsidRPr="00F267CF" w:rsidRDefault="008F2804" w:rsidP="008F2804">
      <w:pPr>
        <w:ind w:firstLine="720"/>
        <w:rPr>
          <w:sz w:val="22"/>
          <w:szCs w:val="22"/>
        </w:rPr>
      </w:pPr>
    </w:p>
    <w:p w14:paraId="216591BB" w14:textId="77777777" w:rsidR="008F2804" w:rsidRPr="00F267CF" w:rsidRDefault="008F2804" w:rsidP="008F2804">
      <w:pPr>
        <w:rPr>
          <w:sz w:val="22"/>
          <w:szCs w:val="22"/>
        </w:rPr>
      </w:pPr>
      <w:r w:rsidRPr="00F267CF">
        <w:rPr>
          <w:b/>
          <w:sz w:val="22"/>
          <w:szCs w:val="22"/>
        </w:rPr>
        <w:t>D.</w:t>
      </w:r>
      <w:r w:rsidRPr="00F267CF">
        <w:rPr>
          <w:b/>
          <w:sz w:val="22"/>
          <w:szCs w:val="22"/>
        </w:rPr>
        <w:tab/>
      </w:r>
      <w:r w:rsidRPr="00042B7D">
        <w:rPr>
          <w:b/>
          <w:sz w:val="22"/>
          <w:szCs w:val="22"/>
          <w:u w:val="single"/>
        </w:rPr>
        <w:t>STATUS/</w:t>
      </w:r>
      <w:r>
        <w:rPr>
          <w:b/>
          <w:sz w:val="22"/>
          <w:szCs w:val="22"/>
          <w:u w:val="single"/>
        </w:rPr>
        <w:t xml:space="preserve">RIGHT TO </w:t>
      </w:r>
      <w:r w:rsidRPr="00042B7D">
        <w:rPr>
          <w:b/>
          <w:sz w:val="22"/>
          <w:szCs w:val="22"/>
          <w:u w:val="single"/>
        </w:rPr>
        <w:t>BENEFITS</w:t>
      </w:r>
    </w:p>
    <w:p w14:paraId="50948787" w14:textId="77777777" w:rsidR="008F2804" w:rsidRPr="00F267CF" w:rsidRDefault="008F2804" w:rsidP="008F2804">
      <w:pPr>
        <w:rPr>
          <w:sz w:val="22"/>
          <w:szCs w:val="22"/>
        </w:rPr>
      </w:pPr>
    </w:p>
    <w:p w14:paraId="6D2022A7" w14:textId="77777777" w:rsidR="008F2804" w:rsidRPr="00F267CF" w:rsidRDefault="008F2804" w:rsidP="008F2804">
      <w:pPr>
        <w:ind w:left="-90" w:firstLine="810"/>
        <w:rPr>
          <w:sz w:val="22"/>
          <w:szCs w:val="22"/>
        </w:rPr>
      </w:pPr>
      <w:r w:rsidRPr="00F267CF">
        <w:rPr>
          <w:sz w:val="22"/>
          <w:szCs w:val="22"/>
        </w:rPr>
        <w:t xml:space="preserve">The Independent Contractor </w:t>
      </w:r>
      <w:r>
        <w:rPr>
          <w:sz w:val="22"/>
          <w:szCs w:val="22"/>
        </w:rPr>
        <w:t xml:space="preserve">acknowledges and agrees that he or she </w:t>
      </w:r>
      <w:r w:rsidRPr="00F267CF">
        <w:rPr>
          <w:sz w:val="22"/>
          <w:szCs w:val="22"/>
        </w:rPr>
        <w:t>is not an employee of the Children's Board and is not entitled to any employee benefits</w:t>
      </w:r>
      <w:r>
        <w:rPr>
          <w:sz w:val="22"/>
          <w:szCs w:val="22"/>
        </w:rPr>
        <w:t>.</w:t>
      </w:r>
    </w:p>
    <w:p w14:paraId="04DE4DFE" w14:textId="77777777" w:rsidR="008F2804" w:rsidRPr="00F267CF" w:rsidRDefault="008F2804" w:rsidP="008F2804">
      <w:pPr>
        <w:ind w:left="720" w:firstLine="720"/>
        <w:rPr>
          <w:sz w:val="22"/>
          <w:szCs w:val="22"/>
        </w:rPr>
      </w:pPr>
    </w:p>
    <w:p w14:paraId="5F62BD59" w14:textId="77777777" w:rsidR="008F2804" w:rsidRPr="00F267CF" w:rsidRDefault="008F2804" w:rsidP="008F2804">
      <w:pPr>
        <w:ind w:firstLine="720"/>
        <w:rPr>
          <w:sz w:val="22"/>
          <w:szCs w:val="22"/>
        </w:rPr>
      </w:pPr>
      <w:r w:rsidRPr="00F267CF">
        <w:rPr>
          <w:sz w:val="22"/>
          <w:szCs w:val="22"/>
        </w:rPr>
        <w:t xml:space="preserve">The Independent Contractor is not protected by the immunity granted to public employees under Section 768.28, Florida Statutes.  The Independent Contractor shall be liable for </w:t>
      </w:r>
      <w:r>
        <w:rPr>
          <w:sz w:val="22"/>
          <w:szCs w:val="22"/>
        </w:rPr>
        <w:t>any</w:t>
      </w:r>
      <w:r w:rsidRPr="00F267CF">
        <w:rPr>
          <w:sz w:val="22"/>
          <w:szCs w:val="22"/>
        </w:rPr>
        <w:t xml:space="preserve"> accidents </w:t>
      </w:r>
      <w:r>
        <w:rPr>
          <w:sz w:val="22"/>
          <w:szCs w:val="22"/>
        </w:rPr>
        <w:t xml:space="preserve">incurred </w:t>
      </w:r>
      <w:r w:rsidRPr="00F267CF">
        <w:rPr>
          <w:sz w:val="22"/>
          <w:szCs w:val="22"/>
        </w:rPr>
        <w:t xml:space="preserve">or negligence (including automobile accidents) while performing this Agreement.  </w:t>
      </w:r>
    </w:p>
    <w:p w14:paraId="6A06E263" w14:textId="77777777" w:rsidR="008F2804" w:rsidRPr="00F267CF" w:rsidRDefault="008F2804" w:rsidP="008F2804">
      <w:pPr>
        <w:ind w:firstLine="720"/>
        <w:rPr>
          <w:sz w:val="22"/>
          <w:szCs w:val="22"/>
        </w:rPr>
      </w:pPr>
    </w:p>
    <w:p w14:paraId="2527CEC0" w14:textId="77777777" w:rsidR="008F2804" w:rsidRPr="00F267CF" w:rsidRDefault="008F2804" w:rsidP="008F2804">
      <w:pPr>
        <w:rPr>
          <w:b/>
          <w:sz w:val="22"/>
          <w:szCs w:val="22"/>
        </w:rPr>
      </w:pPr>
      <w:r w:rsidRPr="00F267CF">
        <w:rPr>
          <w:b/>
          <w:sz w:val="22"/>
          <w:szCs w:val="22"/>
        </w:rPr>
        <w:t>E.</w:t>
      </w:r>
      <w:r w:rsidRPr="00F267CF">
        <w:rPr>
          <w:b/>
          <w:sz w:val="22"/>
          <w:szCs w:val="22"/>
        </w:rPr>
        <w:tab/>
      </w:r>
      <w:r w:rsidRPr="00F267CF">
        <w:rPr>
          <w:b/>
          <w:sz w:val="22"/>
          <w:szCs w:val="22"/>
          <w:u w:val="single"/>
        </w:rPr>
        <w:t>MANNER OF PERFORMANCE OF SERVICES</w:t>
      </w:r>
    </w:p>
    <w:p w14:paraId="03336CFA" w14:textId="77777777" w:rsidR="008F2804" w:rsidRPr="00F267CF" w:rsidRDefault="008F2804" w:rsidP="008F2804">
      <w:pPr>
        <w:ind w:firstLine="720"/>
        <w:rPr>
          <w:sz w:val="22"/>
          <w:szCs w:val="22"/>
        </w:rPr>
      </w:pPr>
    </w:p>
    <w:p w14:paraId="7C13CA01" w14:textId="77777777" w:rsidR="008F2804" w:rsidRDefault="008F2804" w:rsidP="008F2804">
      <w:pPr>
        <w:ind w:firstLine="720"/>
        <w:rPr>
          <w:sz w:val="22"/>
          <w:szCs w:val="22"/>
        </w:rPr>
      </w:pPr>
      <w:r w:rsidRPr="00F267CF">
        <w:rPr>
          <w:sz w:val="22"/>
          <w:szCs w:val="22"/>
        </w:rPr>
        <w:t xml:space="preserve">The Independent Contractor shall comply with Children's Board written and unwritten procedures regarding security, </w:t>
      </w:r>
      <w:r>
        <w:rPr>
          <w:sz w:val="22"/>
          <w:szCs w:val="22"/>
        </w:rPr>
        <w:t xml:space="preserve">general conduct, </w:t>
      </w:r>
      <w:r w:rsidRPr="00F267CF">
        <w:rPr>
          <w:sz w:val="22"/>
          <w:szCs w:val="22"/>
        </w:rPr>
        <w:t xml:space="preserve">use of equipment, </w:t>
      </w:r>
      <w:r>
        <w:rPr>
          <w:sz w:val="22"/>
          <w:szCs w:val="22"/>
        </w:rPr>
        <w:t xml:space="preserve">and </w:t>
      </w:r>
      <w:r w:rsidRPr="00F267CF">
        <w:rPr>
          <w:sz w:val="22"/>
          <w:szCs w:val="22"/>
        </w:rPr>
        <w:t xml:space="preserve">use of facilities, to ensure the Services and any work product are performed in a </w:t>
      </w:r>
      <w:r>
        <w:rPr>
          <w:sz w:val="22"/>
          <w:szCs w:val="22"/>
        </w:rPr>
        <w:t xml:space="preserve">professional </w:t>
      </w:r>
      <w:r w:rsidRPr="00F267CF">
        <w:rPr>
          <w:sz w:val="22"/>
          <w:szCs w:val="22"/>
        </w:rPr>
        <w:t>manner.</w:t>
      </w:r>
    </w:p>
    <w:p w14:paraId="1E398F3D" w14:textId="77777777" w:rsidR="008F2804" w:rsidRDefault="008F2804" w:rsidP="008F2804">
      <w:pPr>
        <w:ind w:firstLine="720"/>
        <w:rPr>
          <w:sz w:val="22"/>
          <w:szCs w:val="22"/>
        </w:rPr>
      </w:pPr>
    </w:p>
    <w:p w14:paraId="2138C8D7" w14:textId="77777777" w:rsidR="008F2804" w:rsidRPr="00F267CF" w:rsidRDefault="008F2804" w:rsidP="008F2804">
      <w:pPr>
        <w:rPr>
          <w:b/>
          <w:sz w:val="22"/>
          <w:szCs w:val="22"/>
          <w:u w:val="single"/>
        </w:rPr>
      </w:pPr>
      <w:r w:rsidRPr="00F267CF">
        <w:rPr>
          <w:b/>
          <w:sz w:val="22"/>
          <w:szCs w:val="22"/>
        </w:rPr>
        <w:t>F.</w:t>
      </w:r>
      <w:r w:rsidRPr="00F267CF">
        <w:rPr>
          <w:b/>
          <w:sz w:val="22"/>
          <w:szCs w:val="22"/>
        </w:rPr>
        <w:tab/>
      </w:r>
      <w:r w:rsidRPr="00F267CF">
        <w:rPr>
          <w:b/>
          <w:sz w:val="22"/>
          <w:szCs w:val="22"/>
          <w:u w:val="single"/>
        </w:rPr>
        <w:t>OTHER SERVICES BY INDEPENDENT CONTRACTOR</w:t>
      </w:r>
    </w:p>
    <w:p w14:paraId="1A7DA3FE" w14:textId="77777777" w:rsidR="008F2804" w:rsidRPr="00F267CF" w:rsidRDefault="008F2804" w:rsidP="008F2804">
      <w:pPr>
        <w:rPr>
          <w:sz w:val="22"/>
          <w:szCs w:val="22"/>
        </w:rPr>
      </w:pPr>
    </w:p>
    <w:p w14:paraId="6109107A" w14:textId="77777777" w:rsidR="008F2804" w:rsidRPr="00F267CF" w:rsidRDefault="008F2804" w:rsidP="008F2804">
      <w:pPr>
        <w:ind w:firstLine="720"/>
        <w:rPr>
          <w:sz w:val="22"/>
          <w:szCs w:val="22"/>
        </w:rPr>
      </w:pPr>
      <w:r w:rsidRPr="00F267CF">
        <w:rPr>
          <w:sz w:val="22"/>
          <w:szCs w:val="22"/>
        </w:rPr>
        <w:t>This is not an exclusive Agreement for the Services or the time of the Independent Contractor.  The Independent Contractor may perform similar or dissimilar Services for other entities at any time.</w:t>
      </w:r>
    </w:p>
    <w:p w14:paraId="33CA03EB" w14:textId="77777777" w:rsidR="008F2804" w:rsidRDefault="008F2804" w:rsidP="008F2804">
      <w:pPr>
        <w:rPr>
          <w:b/>
          <w:sz w:val="22"/>
          <w:szCs w:val="22"/>
        </w:rPr>
      </w:pPr>
    </w:p>
    <w:p w14:paraId="680521EA" w14:textId="77777777" w:rsidR="008F2804" w:rsidRPr="00F267CF" w:rsidRDefault="008F2804" w:rsidP="008F2804">
      <w:pPr>
        <w:rPr>
          <w:b/>
          <w:sz w:val="22"/>
          <w:szCs w:val="22"/>
          <w:u w:val="single"/>
        </w:rPr>
      </w:pPr>
      <w:r w:rsidRPr="00B4033E">
        <w:rPr>
          <w:b/>
          <w:sz w:val="22"/>
          <w:szCs w:val="22"/>
        </w:rPr>
        <w:t>G.</w:t>
      </w:r>
      <w:r w:rsidRPr="00B4033E">
        <w:rPr>
          <w:b/>
          <w:sz w:val="22"/>
          <w:szCs w:val="22"/>
        </w:rPr>
        <w:tab/>
      </w:r>
      <w:r w:rsidRPr="00F267CF">
        <w:rPr>
          <w:b/>
          <w:sz w:val="22"/>
          <w:szCs w:val="22"/>
          <w:u w:val="single"/>
        </w:rPr>
        <w:t>ITEMS TO BE FURNISHED BY INDEPENDENT CONTRACTOR</w:t>
      </w:r>
    </w:p>
    <w:p w14:paraId="27F2FC27" w14:textId="77777777" w:rsidR="008F2804" w:rsidRPr="00F267CF" w:rsidRDefault="008F2804" w:rsidP="008F2804">
      <w:pPr>
        <w:rPr>
          <w:b/>
          <w:sz w:val="22"/>
          <w:szCs w:val="22"/>
          <w:u w:val="single"/>
        </w:rPr>
      </w:pPr>
    </w:p>
    <w:p w14:paraId="2FC03E75" w14:textId="77777777" w:rsidR="008F2804" w:rsidRPr="00F267CF" w:rsidRDefault="008F2804" w:rsidP="008F2804">
      <w:pPr>
        <w:ind w:firstLine="720"/>
        <w:rPr>
          <w:sz w:val="22"/>
          <w:szCs w:val="22"/>
        </w:rPr>
      </w:pPr>
      <w:r w:rsidRPr="00F267CF">
        <w:rPr>
          <w:sz w:val="22"/>
          <w:szCs w:val="22"/>
        </w:rPr>
        <w:t>The Independent Contractor shall supply the following items necessary for performance of Services:</w:t>
      </w:r>
    </w:p>
    <w:p w14:paraId="24B131CA" w14:textId="77777777" w:rsidR="008F2804" w:rsidRPr="00F267CF" w:rsidRDefault="008F2804" w:rsidP="008F2804">
      <w:pPr>
        <w:ind w:left="720"/>
        <w:rPr>
          <w:sz w:val="22"/>
          <w:szCs w:val="22"/>
        </w:rPr>
      </w:pPr>
      <w:r w:rsidRPr="00F267CF">
        <w:rPr>
          <w:sz w:val="22"/>
          <w:szCs w:val="22"/>
        </w:rPr>
        <w:tab/>
        <w:t xml:space="preserve">See Attachment </w:t>
      </w:r>
      <w:r>
        <w:rPr>
          <w:sz w:val="22"/>
          <w:szCs w:val="22"/>
        </w:rPr>
        <w:t>(</w:t>
      </w:r>
      <w:r w:rsidRPr="00F267CF">
        <w:rPr>
          <w:sz w:val="22"/>
          <w:szCs w:val="22"/>
        </w:rPr>
        <w:t>C</w:t>
      </w:r>
      <w:r>
        <w:rPr>
          <w:sz w:val="22"/>
          <w:szCs w:val="22"/>
        </w:rPr>
        <w:t>)</w:t>
      </w:r>
      <w:r w:rsidRPr="00F267CF">
        <w:rPr>
          <w:sz w:val="22"/>
          <w:szCs w:val="22"/>
        </w:rPr>
        <w:t>, which is attached hereto and incorporated</w:t>
      </w:r>
    </w:p>
    <w:p w14:paraId="3CCFE2EE" w14:textId="77777777" w:rsidR="008F2804" w:rsidRDefault="008F2804" w:rsidP="008F2804">
      <w:pPr>
        <w:ind w:left="720"/>
        <w:rPr>
          <w:sz w:val="22"/>
          <w:szCs w:val="22"/>
        </w:rPr>
      </w:pPr>
      <w:r w:rsidRPr="00F267CF">
        <w:rPr>
          <w:sz w:val="22"/>
          <w:szCs w:val="22"/>
        </w:rPr>
        <w:tab/>
        <w:t>into this Agreement by reference.</w:t>
      </w:r>
    </w:p>
    <w:p w14:paraId="07E6D030" w14:textId="77777777" w:rsidR="008F2804" w:rsidRPr="00F267CF" w:rsidRDefault="008F2804" w:rsidP="008F2804">
      <w:pPr>
        <w:rPr>
          <w:b/>
          <w:sz w:val="22"/>
          <w:szCs w:val="22"/>
          <w:u w:val="single"/>
        </w:rPr>
      </w:pPr>
      <w:r w:rsidRPr="00B4033E">
        <w:rPr>
          <w:b/>
          <w:sz w:val="22"/>
          <w:szCs w:val="22"/>
        </w:rPr>
        <w:t>H.</w:t>
      </w:r>
      <w:r w:rsidRPr="00B4033E">
        <w:rPr>
          <w:b/>
          <w:sz w:val="22"/>
          <w:szCs w:val="22"/>
        </w:rPr>
        <w:tab/>
      </w:r>
      <w:r w:rsidRPr="00F267CF">
        <w:rPr>
          <w:b/>
          <w:sz w:val="22"/>
          <w:szCs w:val="22"/>
          <w:u w:val="single"/>
        </w:rPr>
        <w:t>ITEMS FURNISHED BY THE CHILDREN’S BOARD</w:t>
      </w:r>
    </w:p>
    <w:p w14:paraId="3CCD8792" w14:textId="77777777" w:rsidR="008F2804" w:rsidRPr="00F267CF" w:rsidRDefault="008F2804" w:rsidP="008F2804">
      <w:pPr>
        <w:rPr>
          <w:b/>
          <w:sz w:val="22"/>
          <w:szCs w:val="22"/>
          <w:u w:val="single"/>
        </w:rPr>
      </w:pPr>
    </w:p>
    <w:p w14:paraId="33D6C67B" w14:textId="77777777" w:rsidR="008F2804" w:rsidRPr="00F267CF" w:rsidRDefault="008F2804" w:rsidP="008F2804">
      <w:pPr>
        <w:ind w:firstLine="720"/>
        <w:rPr>
          <w:sz w:val="22"/>
          <w:szCs w:val="22"/>
        </w:rPr>
      </w:pPr>
      <w:r w:rsidRPr="00F267CF">
        <w:rPr>
          <w:sz w:val="22"/>
          <w:szCs w:val="22"/>
        </w:rPr>
        <w:lastRenderedPageBreak/>
        <w:t>The Children's Board shall furnish the Independent Contractor the following items necessary for performance of Services:</w:t>
      </w:r>
    </w:p>
    <w:p w14:paraId="51891960" w14:textId="77777777" w:rsidR="008F2804" w:rsidRPr="00F267CF" w:rsidRDefault="008F2804" w:rsidP="008F2804">
      <w:pPr>
        <w:ind w:left="720"/>
        <w:rPr>
          <w:sz w:val="22"/>
          <w:szCs w:val="22"/>
        </w:rPr>
      </w:pPr>
    </w:p>
    <w:p w14:paraId="139F56AA" w14:textId="77777777" w:rsidR="008F2804" w:rsidRPr="00F267CF" w:rsidRDefault="008F2804" w:rsidP="008F2804">
      <w:pPr>
        <w:ind w:left="720"/>
        <w:rPr>
          <w:sz w:val="22"/>
          <w:szCs w:val="22"/>
        </w:rPr>
      </w:pPr>
      <w:r w:rsidRPr="00F267CF">
        <w:rPr>
          <w:sz w:val="22"/>
          <w:szCs w:val="22"/>
        </w:rPr>
        <w:tab/>
        <w:t xml:space="preserve">See Attachment </w:t>
      </w:r>
      <w:r>
        <w:rPr>
          <w:sz w:val="22"/>
          <w:szCs w:val="22"/>
        </w:rPr>
        <w:t>(</w:t>
      </w:r>
      <w:r w:rsidRPr="00F267CF">
        <w:rPr>
          <w:sz w:val="22"/>
          <w:szCs w:val="22"/>
        </w:rPr>
        <w:t>D</w:t>
      </w:r>
      <w:r>
        <w:rPr>
          <w:sz w:val="22"/>
          <w:szCs w:val="22"/>
        </w:rPr>
        <w:t>)</w:t>
      </w:r>
      <w:r w:rsidRPr="00F267CF">
        <w:rPr>
          <w:sz w:val="22"/>
          <w:szCs w:val="22"/>
        </w:rPr>
        <w:t>, which is attached hereto and incorporated</w:t>
      </w:r>
    </w:p>
    <w:p w14:paraId="62CC629D" w14:textId="77777777" w:rsidR="008F2804" w:rsidRPr="00F267CF" w:rsidRDefault="008F2804" w:rsidP="008F2804">
      <w:pPr>
        <w:ind w:left="720"/>
        <w:rPr>
          <w:sz w:val="22"/>
          <w:szCs w:val="22"/>
        </w:rPr>
      </w:pPr>
      <w:r w:rsidRPr="00F267CF">
        <w:rPr>
          <w:sz w:val="22"/>
          <w:szCs w:val="22"/>
        </w:rPr>
        <w:tab/>
        <w:t>into this Agreement by reference.</w:t>
      </w:r>
    </w:p>
    <w:p w14:paraId="55F01D57" w14:textId="77777777" w:rsidR="008F2804" w:rsidRPr="00F267CF" w:rsidRDefault="008F2804" w:rsidP="008F2804">
      <w:pPr>
        <w:ind w:left="720"/>
        <w:rPr>
          <w:sz w:val="22"/>
          <w:szCs w:val="22"/>
        </w:rPr>
      </w:pPr>
    </w:p>
    <w:p w14:paraId="77A2798E" w14:textId="77777777" w:rsidR="008F2804" w:rsidRPr="00F267CF" w:rsidRDefault="008F2804" w:rsidP="008F2804">
      <w:pPr>
        <w:rPr>
          <w:b/>
          <w:sz w:val="22"/>
          <w:szCs w:val="22"/>
          <w:u w:val="single"/>
        </w:rPr>
      </w:pPr>
      <w:r w:rsidRPr="00B4033E">
        <w:rPr>
          <w:b/>
          <w:sz w:val="22"/>
          <w:szCs w:val="22"/>
        </w:rPr>
        <w:t>I.</w:t>
      </w:r>
      <w:r w:rsidRPr="00B4033E">
        <w:rPr>
          <w:b/>
          <w:sz w:val="22"/>
          <w:szCs w:val="22"/>
        </w:rPr>
        <w:tab/>
      </w:r>
      <w:r w:rsidRPr="00F267CF">
        <w:rPr>
          <w:b/>
          <w:sz w:val="22"/>
          <w:szCs w:val="22"/>
          <w:u w:val="single"/>
        </w:rPr>
        <w:t>EXPENSES</w:t>
      </w:r>
    </w:p>
    <w:p w14:paraId="2F1E2C75" w14:textId="77777777" w:rsidR="008F2804" w:rsidRPr="00F267CF" w:rsidRDefault="008F2804" w:rsidP="008F2804">
      <w:pPr>
        <w:rPr>
          <w:b/>
          <w:sz w:val="22"/>
          <w:szCs w:val="22"/>
          <w:u w:val="single"/>
        </w:rPr>
      </w:pPr>
    </w:p>
    <w:p w14:paraId="339C3F53" w14:textId="77777777" w:rsidR="008F2804" w:rsidRPr="00F267CF" w:rsidRDefault="008F2804" w:rsidP="008F2804">
      <w:pPr>
        <w:ind w:firstLine="720"/>
        <w:rPr>
          <w:sz w:val="22"/>
          <w:szCs w:val="22"/>
        </w:rPr>
      </w:pPr>
      <w:r w:rsidRPr="00F267CF">
        <w:rPr>
          <w:sz w:val="22"/>
          <w:szCs w:val="22"/>
        </w:rPr>
        <w:t>The Children's Board shall reimburse the Independent Contractor the following expenses upon submission of the invoices paid by the Independent Contractor and such other documentation as the Children's Board may reasonably request:</w:t>
      </w:r>
    </w:p>
    <w:p w14:paraId="0C361D2F" w14:textId="77777777" w:rsidR="008F2804" w:rsidRPr="00F267CF" w:rsidRDefault="008F2804" w:rsidP="008F2804">
      <w:pPr>
        <w:ind w:firstLine="720"/>
        <w:rPr>
          <w:sz w:val="22"/>
          <w:szCs w:val="22"/>
        </w:rPr>
      </w:pPr>
    </w:p>
    <w:p w14:paraId="130A593C" w14:textId="77777777" w:rsidR="008F2804" w:rsidRPr="00F267CF" w:rsidRDefault="008F2804" w:rsidP="008F2804">
      <w:pPr>
        <w:ind w:firstLine="720"/>
        <w:rPr>
          <w:sz w:val="22"/>
          <w:szCs w:val="22"/>
        </w:rPr>
      </w:pPr>
      <w:r w:rsidRPr="00F267CF">
        <w:rPr>
          <w:sz w:val="22"/>
          <w:szCs w:val="22"/>
        </w:rPr>
        <w:tab/>
        <w:t xml:space="preserve">See Attachment </w:t>
      </w:r>
      <w:r>
        <w:rPr>
          <w:sz w:val="22"/>
          <w:szCs w:val="22"/>
        </w:rPr>
        <w:t>(</w:t>
      </w:r>
      <w:r w:rsidRPr="00F267CF">
        <w:rPr>
          <w:sz w:val="22"/>
          <w:szCs w:val="22"/>
        </w:rPr>
        <w:t>E</w:t>
      </w:r>
      <w:r>
        <w:rPr>
          <w:sz w:val="22"/>
          <w:szCs w:val="22"/>
        </w:rPr>
        <w:t>)</w:t>
      </w:r>
      <w:r w:rsidRPr="00F267CF">
        <w:rPr>
          <w:sz w:val="22"/>
          <w:szCs w:val="22"/>
        </w:rPr>
        <w:t>, which is attached hereto and incorporated</w:t>
      </w:r>
    </w:p>
    <w:p w14:paraId="0F0E1F60" w14:textId="77777777" w:rsidR="008F2804" w:rsidRPr="00F267CF" w:rsidRDefault="008F2804" w:rsidP="008F2804">
      <w:pPr>
        <w:ind w:firstLine="720"/>
        <w:rPr>
          <w:sz w:val="22"/>
          <w:szCs w:val="22"/>
        </w:rPr>
      </w:pPr>
      <w:r w:rsidRPr="00F267CF">
        <w:rPr>
          <w:sz w:val="22"/>
          <w:szCs w:val="22"/>
        </w:rPr>
        <w:tab/>
        <w:t>into this Agreement by reference.</w:t>
      </w:r>
    </w:p>
    <w:p w14:paraId="2BD671C7" w14:textId="77777777" w:rsidR="008F2804" w:rsidRPr="00F267CF" w:rsidRDefault="008F2804" w:rsidP="008F2804">
      <w:pPr>
        <w:ind w:firstLine="720"/>
        <w:rPr>
          <w:sz w:val="22"/>
          <w:szCs w:val="22"/>
        </w:rPr>
      </w:pPr>
    </w:p>
    <w:p w14:paraId="5CD7B935" w14:textId="77777777" w:rsidR="008F2804" w:rsidRPr="00F267CF" w:rsidRDefault="008F2804" w:rsidP="008F2804">
      <w:pPr>
        <w:ind w:left="720" w:hanging="720"/>
        <w:rPr>
          <w:b/>
          <w:sz w:val="22"/>
          <w:szCs w:val="22"/>
          <w:u w:val="single"/>
        </w:rPr>
      </w:pPr>
      <w:r w:rsidRPr="00B4033E">
        <w:rPr>
          <w:b/>
          <w:sz w:val="22"/>
          <w:szCs w:val="22"/>
        </w:rPr>
        <w:t>J.</w:t>
      </w:r>
      <w:r w:rsidRPr="00B4033E">
        <w:rPr>
          <w:b/>
          <w:sz w:val="22"/>
          <w:szCs w:val="22"/>
        </w:rPr>
        <w:tab/>
      </w:r>
      <w:r w:rsidRPr="00F267CF">
        <w:rPr>
          <w:b/>
          <w:sz w:val="22"/>
          <w:szCs w:val="22"/>
          <w:u w:val="single"/>
        </w:rPr>
        <w:t>LIMITATION ON AUTHORITY OF INDEPENDENT CONTRACTOR TO ACT AS A REPRESENTATIVE AND PUBLIC RECORDS</w:t>
      </w:r>
    </w:p>
    <w:p w14:paraId="5AE8FEE5" w14:textId="77777777" w:rsidR="008F2804" w:rsidRPr="00F267CF" w:rsidRDefault="008F2804" w:rsidP="008F2804">
      <w:pPr>
        <w:rPr>
          <w:b/>
          <w:sz w:val="22"/>
          <w:szCs w:val="22"/>
          <w:u w:val="single"/>
        </w:rPr>
      </w:pPr>
    </w:p>
    <w:p w14:paraId="37876C76" w14:textId="77777777" w:rsidR="008F2804" w:rsidRPr="00F267CF" w:rsidRDefault="008F2804" w:rsidP="008F2804">
      <w:pPr>
        <w:ind w:firstLine="720"/>
        <w:rPr>
          <w:sz w:val="22"/>
          <w:szCs w:val="22"/>
        </w:rPr>
      </w:pPr>
      <w:r w:rsidRPr="00F267CF">
        <w:rPr>
          <w:sz w:val="22"/>
          <w:szCs w:val="22"/>
        </w:rPr>
        <w:t>The Independent Contractor has no authority to speak as a spokesperson for nor act or represent herself or himself as an agent of the Children's Board except in the following circumstances:</w:t>
      </w:r>
    </w:p>
    <w:p w14:paraId="6158B977" w14:textId="77777777" w:rsidR="008F2804" w:rsidRPr="00F267CF" w:rsidRDefault="008F2804" w:rsidP="008F2804">
      <w:pPr>
        <w:ind w:firstLine="720"/>
        <w:rPr>
          <w:sz w:val="22"/>
          <w:szCs w:val="22"/>
        </w:rPr>
      </w:pPr>
    </w:p>
    <w:p w14:paraId="23CFF8D4" w14:textId="77777777" w:rsidR="008F2804" w:rsidRPr="00F267CF" w:rsidRDefault="008F2804" w:rsidP="008F2804">
      <w:pPr>
        <w:ind w:firstLine="720"/>
        <w:rPr>
          <w:sz w:val="22"/>
          <w:szCs w:val="22"/>
        </w:rPr>
      </w:pPr>
      <w:r w:rsidRPr="00F267CF">
        <w:rPr>
          <w:sz w:val="22"/>
          <w:szCs w:val="22"/>
        </w:rPr>
        <w:tab/>
        <w:t xml:space="preserve">See Attachment </w:t>
      </w:r>
      <w:r>
        <w:rPr>
          <w:sz w:val="22"/>
          <w:szCs w:val="22"/>
        </w:rPr>
        <w:t>(</w:t>
      </w:r>
      <w:r w:rsidRPr="00F267CF">
        <w:rPr>
          <w:sz w:val="22"/>
          <w:szCs w:val="22"/>
        </w:rPr>
        <w:t>F</w:t>
      </w:r>
      <w:r>
        <w:rPr>
          <w:sz w:val="22"/>
          <w:szCs w:val="22"/>
        </w:rPr>
        <w:t>)</w:t>
      </w:r>
      <w:r w:rsidRPr="00F267CF">
        <w:rPr>
          <w:sz w:val="22"/>
          <w:szCs w:val="22"/>
        </w:rPr>
        <w:t>, which is attached hereto and incorporated</w:t>
      </w:r>
    </w:p>
    <w:p w14:paraId="7C899462" w14:textId="77777777" w:rsidR="008F2804" w:rsidRPr="00F267CF" w:rsidRDefault="008F2804" w:rsidP="008F2804">
      <w:pPr>
        <w:ind w:firstLine="720"/>
        <w:rPr>
          <w:sz w:val="22"/>
          <w:szCs w:val="22"/>
        </w:rPr>
      </w:pPr>
      <w:r w:rsidRPr="00F267CF">
        <w:rPr>
          <w:sz w:val="22"/>
          <w:szCs w:val="22"/>
        </w:rPr>
        <w:tab/>
        <w:t>into this Agreement by reference.</w:t>
      </w:r>
    </w:p>
    <w:p w14:paraId="450E7CB8" w14:textId="77777777" w:rsidR="008F2804" w:rsidRPr="00F267CF" w:rsidRDefault="008F2804" w:rsidP="008F2804">
      <w:pPr>
        <w:ind w:firstLine="720"/>
        <w:rPr>
          <w:sz w:val="22"/>
          <w:szCs w:val="22"/>
        </w:rPr>
      </w:pPr>
    </w:p>
    <w:p w14:paraId="57D38844" w14:textId="77777777" w:rsidR="008F2804" w:rsidRPr="00F267CF" w:rsidRDefault="008F2804" w:rsidP="008F2804">
      <w:pPr>
        <w:ind w:firstLine="720"/>
        <w:rPr>
          <w:sz w:val="22"/>
          <w:szCs w:val="22"/>
        </w:rPr>
      </w:pPr>
      <w:r w:rsidRPr="00F267CF">
        <w:rPr>
          <w:sz w:val="22"/>
          <w:szCs w:val="22"/>
        </w:rPr>
        <w:t xml:space="preserve">All records prepared by or received by the Independent Contractor in the performance of this Agreement shall be considered public records when received by the Children's Board.  If such records are not provided to the Children's Board and the Children's Board does not view such records, then those records shall not be deemed to be public records.  However, both the Independent Contractor and the Children's Board shall comply with </w:t>
      </w:r>
      <w:r>
        <w:rPr>
          <w:sz w:val="22"/>
          <w:szCs w:val="22"/>
        </w:rPr>
        <w:t>C</w:t>
      </w:r>
      <w:r w:rsidRPr="00F267CF">
        <w:rPr>
          <w:sz w:val="22"/>
          <w:szCs w:val="22"/>
        </w:rPr>
        <w:t>hapter</w:t>
      </w:r>
      <w:r>
        <w:rPr>
          <w:sz w:val="22"/>
          <w:szCs w:val="22"/>
        </w:rPr>
        <w:t>-119</w:t>
      </w:r>
      <w:r w:rsidRPr="00F267CF">
        <w:rPr>
          <w:sz w:val="22"/>
          <w:szCs w:val="22"/>
        </w:rPr>
        <w:t>, Florida Statutes, and any contrary provision of this Agreement shall be void.</w:t>
      </w:r>
    </w:p>
    <w:p w14:paraId="691F8858" w14:textId="77777777" w:rsidR="008F2804" w:rsidRDefault="008F2804" w:rsidP="008F2804">
      <w:pPr>
        <w:ind w:firstLine="720"/>
        <w:rPr>
          <w:sz w:val="22"/>
          <w:szCs w:val="22"/>
        </w:rPr>
      </w:pPr>
    </w:p>
    <w:p w14:paraId="79BE8A88" w14:textId="77777777" w:rsidR="008F2804" w:rsidRPr="00F267CF" w:rsidRDefault="008F2804" w:rsidP="008F2804">
      <w:pPr>
        <w:rPr>
          <w:b/>
          <w:sz w:val="22"/>
          <w:szCs w:val="22"/>
          <w:u w:val="single"/>
        </w:rPr>
      </w:pPr>
      <w:r w:rsidRPr="00B4033E">
        <w:rPr>
          <w:b/>
          <w:sz w:val="22"/>
          <w:szCs w:val="22"/>
        </w:rPr>
        <w:t>K.</w:t>
      </w:r>
      <w:r w:rsidRPr="00B4033E">
        <w:rPr>
          <w:b/>
          <w:sz w:val="22"/>
          <w:szCs w:val="22"/>
        </w:rPr>
        <w:tab/>
      </w:r>
      <w:r w:rsidRPr="00F267CF">
        <w:rPr>
          <w:b/>
          <w:sz w:val="22"/>
          <w:szCs w:val="22"/>
          <w:u w:val="single"/>
        </w:rPr>
        <w:t>LIMITATION ON AGREEMENT</w:t>
      </w:r>
    </w:p>
    <w:p w14:paraId="1DD57932" w14:textId="77777777" w:rsidR="008F2804" w:rsidRPr="00F267CF" w:rsidRDefault="008F2804" w:rsidP="008F2804">
      <w:pPr>
        <w:rPr>
          <w:b/>
          <w:sz w:val="22"/>
          <w:szCs w:val="22"/>
          <w:u w:val="single"/>
        </w:rPr>
      </w:pPr>
    </w:p>
    <w:p w14:paraId="21973B52" w14:textId="77777777" w:rsidR="008F2804" w:rsidRPr="00F267CF" w:rsidRDefault="008F2804" w:rsidP="008F2804">
      <w:pPr>
        <w:ind w:firstLine="720"/>
        <w:rPr>
          <w:sz w:val="22"/>
          <w:szCs w:val="22"/>
        </w:rPr>
      </w:pPr>
      <w:r w:rsidRPr="00F267CF">
        <w:rPr>
          <w:sz w:val="22"/>
          <w:szCs w:val="22"/>
        </w:rPr>
        <w:t xml:space="preserve">The Independent Contractor may not assign nor subcontract any of its rights or obligations under this Agreement without the prior written consent of the Children's Board.  </w:t>
      </w:r>
    </w:p>
    <w:p w14:paraId="41CB8F8E" w14:textId="77777777" w:rsidR="008F2804" w:rsidRDefault="008F2804" w:rsidP="008F2804">
      <w:pPr>
        <w:rPr>
          <w:b/>
          <w:sz w:val="22"/>
          <w:szCs w:val="22"/>
        </w:rPr>
      </w:pPr>
    </w:p>
    <w:p w14:paraId="394F2177" w14:textId="77777777" w:rsidR="008F2804" w:rsidRPr="00F267CF" w:rsidRDefault="008F2804" w:rsidP="008F2804">
      <w:pPr>
        <w:rPr>
          <w:b/>
          <w:sz w:val="22"/>
          <w:szCs w:val="22"/>
          <w:u w:val="single"/>
        </w:rPr>
      </w:pPr>
      <w:r w:rsidRPr="00B4033E">
        <w:rPr>
          <w:b/>
          <w:sz w:val="22"/>
          <w:szCs w:val="22"/>
        </w:rPr>
        <w:t>L.</w:t>
      </w:r>
      <w:r w:rsidRPr="00B4033E">
        <w:rPr>
          <w:b/>
          <w:sz w:val="22"/>
          <w:szCs w:val="22"/>
        </w:rPr>
        <w:tab/>
      </w:r>
      <w:r w:rsidRPr="00F267CF">
        <w:rPr>
          <w:b/>
          <w:sz w:val="22"/>
          <w:szCs w:val="22"/>
          <w:u w:val="single"/>
        </w:rPr>
        <w:t>NO THIRD PARTY BENEFICIARIES</w:t>
      </w:r>
    </w:p>
    <w:p w14:paraId="2BC394C5" w14:textId="77777777" w:rsidR="008F2804" w:rsidRPr="00F267CF" w:rsidRDefault="008F2804" w:rsidP="008F2804">
      <w:pPr>
        <w:rPr>
          <w:b/>
          <w:sz w:val="22"/>
          <w:szCs w:val="22"/>
          <w:u w:val="single"/>
        </w:rPr>
      </w:pPr>
    </w:p>
    <w:p w14:paraId="092F086F" w14:textId="77777777" w:rsidR="008F2804" w:rsidRPr="00F267CF" w:rsidRDefault="008F2804" w:rsidP="008F2804">
      <w:pPr>
        <w:ind w:firstLine="720"/>
        <w:rPr>
          <w:sz w:val="22"/>
          <w:szCs w:val="22"/>
        </w:rPr>
      </w:pPr>
      <w:r w:rsidRPr="00F267CF">
        <w:rPr>
          <w:sz w:val="22"/>
          <w:szCs w:val="22"/>
        </w:rPr>
        <w:t>This Agreement is for the benefit of the Children's Board and the Independent Contractor.  No third party is an intended beneficiary.  No third party has any cause of action to enforce the terms of this Agreement or a cause of action for damages due to its breach.</w:t>
      </w:r>
    </w:p>
    <w:p w14:paraId="224229A9" w14:textId="77777777" w:rsidR="00867495" w:rsidRDefault="00867495" w:rsidP="008F2804">
      <w:pPr>
        <w:rPr>
          <w:b/>
          <w:sz w:val="22"/>
          <w:szCs w:val="22"/>
        </w:rPr>
      </w:pPr>
    </w:p>
    <w:p w14:paraId="03C2DE65" w14:textId="77777777" w:rsidR="00867495" w:rsidRDefault="00867495" w:rsidP="008F2804">
      <w:pPr>
        <w:rPr>
          <w:b/>
          <w:sz w:val="22"/>
          <w:szCs w:val="22"/>
        </w:rPr>
      </w:pPr>
    </w:p>
    <w:p w14:paraId="388E38E4" w14:textId="26EA40C0" w:rsidR="008F2804" w:rsidRPr="00F267CF" w:rsidRDefault="008F2804" w:rsidP="008F2804">
      <w:pPr>
        <w:rPr>
          <w:b/>
          <w:sz w:val="22"/>
          <w:szCs w:val="22"/>
          <w:u w:val="single"/>
        </w:rPr>
      </w:pPr>
      <w:r w:rsidRPr="00B4033E">
        <w:rPr>
          <w:b/>
          <w:sz w:val="22"/>
          <w:szCs w:val="22"/>
        </w:rPr>
        <w:t>M.</w:t>
      </w:r>
      <w:r w:rsidRPr="00B4033E">
        <w:rPr>
          <w:b/>
          <w:sz w:val="22"/>
          <w:szCs w:val="22"/>
        </w:rPr>
        <w:tab/>
      </w:r>
      <w:r w:rsidRPr="00F267CF">
        <w:rPr>
          <w:b/>
          <w:sz w:val="22"/>
          <w:szCs w:val="22"/>
          <w:u w:val="single"/>
        </w:rPr>
        <w:t>INDEMNIFICATION</w:t>
      </w:r>
    </w:p>
    <w:p w14:paraId="432963B6" w14:textId="77777777" w:rsidR="008F2804" w:rsidRPr="00F267CF" w:rsidRDefault="008F2804" w:rsidP="008F2804">
      <w:pPr>
        <w:rPr>
          <w:b/>
          <w:sz w:val="22"/>
          <w:szCs w:val="22"/>
          <w:u w:val="single"/>
        </w:rPr>
      </w:pPr>
    </w:p>
    <w:p w14:paraId="25E311A3" w14:textId="77777777" w:rsidR="008F2804" w:rsidRPr="00F267CF" w:rsidRDefault="008F2804" w:rsidP="008F2804">
      <w:pPr>
        <w:ind w:firstLine="720"/>
        <w:rPr>
          <w:sz w:val="22"/>
          <w:szCs w:val="22"/>
        </w:rPr>
      </w:pPr>
      <w:r w:rsidRPr="00F267CF">
        <w:rPr>
          <w:sz w:val="22"/>
          <w:szCs w:val="22"/>
        </w:rPr>
        <w:t xml:space="preserve">The Independent Contractor agrees to be liable for and to indemnify the Children's Board against all </w:t>
      </w:r>
      <w:r w:rsidRPr="00BA33B8">
        <w:rPr>
          <w:sz w:val="22"/>
          <w:szCs w:val="22"/>
        </w:rPr>
        <w:t>third party</w:t>
      </w:r>
      <w:r>
        <w:rPr>
          <w:sz w:val="22"/>
          <w:szCs w:val="22"/>
        </w:rPr>
        <w:t xml:space="preserve"> </w:t>
      </w:r>
      <w:r w:rsidRPr="00F267CF">
        <w:rPr>
          <w:sz w:val="22"/>
          <w:szCs w:val="22"/>
        </w:rPr>
        <w:t xml:space="preserve">claims, suits, judgments, or damages, including court costs and attorney’s fees, arising out of the negligent or intentional acts or omissions of the Independent Contractor, or arising out of the violation of any copyright law by the Independent Contractor, in the course of the performance of this Agreement.  If the Independent Contractor and the Children's Board </w:t>
      </w:r>
      <w:r w:rsidRPr="00F267CF">
        <w:rPr>
          <w:sz w:val="22"/>
          <w:szCs w:val="22"/>
        </w:rPr>
        <w:lastRenderedPageBreak/>
        <w:t xml:space="preserve">commit joint negligent acts, the Independent Contractor shall not be liable for nor have any obligation to defend </w:t>
      </w:r>
      <w:r>
        <w:rPr>
          <w:sz w:val="22"/>
          <w:szCs w:val="22"/>
        </w:rPr>
        <w:t xml:space="preserve">or indemnify </w:t>
      </w:r>
      <w:r w:rsidRPr="00F267CF">
        <w:rPr>
          <w:sz w:val="22"/>
          <w:szCs w:val="22"/>
        </w:rPr>
        <w:t xml:space="preserve">the Children's Board with respect to that part of the joint negligent act committed by the Children's Board.  In no event shall the Independent Contractor be liable for nor have any obligation to defend </w:t>
      </w:r>
      <w:r>
        <w:rPr>
          <w:sz w:val="22"/>
          <w:szCs w:val="22"/>
        </w:rPr>
        <w:t xml:space="preserve">or indemnify </w:t>
      </w:r>
      <w:r w:rsidRPr="00F267CF">
        <w:rPr>
          <w:sz w:val="22"/>
          <w:szCs w:val="22"/>
        </w:rPr>
        <w:t>the Children's Board against such claims, suits, judgments, or damages, including costs and attorney’s fees, arising out of the negligent acts of the Children's Board.</w:t>
      </w:r>
    </w:p>
    <w:p w14:paraId="13286FDC" w14:textId="77777777" w:rsidR="008F2804" w:rsidRPr="00F267CF" w:rsidRDefault="008F2804" w:rsidP="008F2804">
      <w:pPr>
        <w:ind w:firstLine="720"/>
        <w:rPr>
          <w:sz w:val="22"/>
          <w:szCs w:val="22"/>
        </w:rPr>
      </w:pPr>
    </w:p>
    <w:p w14:paraId="11581601" w14:textId="77777777" w:rsidR="008F2804" w:rsidRPr="0076140C" w:rsidRDefault="008F2804" w:rsidP="008F2804">
      <w:pPr>
        <w:rPr>
          <w:b/>
          <w:sz w:val="22"/>
          <w:szCs w:val="22"/>
        </w:rPr>
      </w:pPr>
      <w:bookmarkStart w:id="21" w:name="_Hlk64280586"/>
      <w:r>
        <w:rPr>
          <w:b/>
          <w:sz w:val="22"/>
          <w:szCs w:val="22"/>
        </w:rPr>
        <w:t>N</w:t>
      </w:r>
      <w:r w:rsidRPr="0076140C">
        <w:rPr>
          <w:b/>
          <w:sz w:val="22"/>
          <w:szCs w:val="22"/>
        </w:rPr>
        <w:t>.</w:t>
      </w:r>
      <w:r w:rsidRPr="0076140C">
        <w:rPr>
          <w:b/>
          <w:sz w:val="22"/>
          <w:szCs w:val="22"/>
        </w:rPr>
        <w:tab/>
      </w:r>
      <w:r w:rsidRPr="00725170">
        <w:rPr>
          <w:b/>
          <w:sz w:val="22"/>
          <w:szCs w:val="22"/>
          <w:u w:val="single"/>
        </w:rPr>
        <w:t>LITIGATION COSTS AND EXPENSES</w:t>
      </w:r>
      <w:r w:rsidRPr="0076140C">
        <w:rPr>
          <w:b/>
          <w:sz w:val="22"/>
          <w:szCs w:val="22"/>
        </w:rPr>
        <w:t xml:space="preserve"> </w:t>
      </w:r>
    </w:p>
    <w:p w14:paraId="7B50D7FC" w14:textId="77777777" w:rsidR="008F2804" w:rsidRPr="0076140C" w:rsidRDefault="008F2804" w:rsidP="008F2804">
      <w:pPr>
        <w:rPr>
          <w:b/>
          <w:sz w:val="22"/>
          <w:szCs w:val="22"/>
        </w:rPr>
      </w:pPr>
    </w:p>
    <w:p w14:paraId="677AE484" w14:textId="77777777" w:rsidR="008F2804" w:rsidRPr="00CF1496" w:rsidRDefault="008F2804" w:rsidP="008F2804">
      <w:pPr>
        <w:ind w:firstLine="720"/>
        <w:rPr>
          <w:sz w:val="22"/>
          <w:szCs w:val="22"/>
        </w:rPr>
      </w:pPr>
      <w:r w:rsidRPr="00CF1496">
        <w:rPr>
          <w:sz w:val="22"/>
          <w:szCs w:val="22"/>
        </w:rPr>
        <w:t>If any party institutes any legal suit, action, or proceeding against the other party arising out of or relating to this Agreement, the prevailing party in the suit, action, or proceeding shall be entitled to receive, and the non-prevailing party shall pay, in addition to all other remedies to which the prevailing party may be entitled, the costs and expenses incurred by the prevailing party in conducting or defending the suit, action, or proceeding, including any costs that are taxable pursuant to any applicable statute, rule, or guideline (including, but not limited to, the Statewide Uniform Guidelines for Taxation of Costs in Civil Actions), as well as costs not taxable thereunder and including all attorneys' fees and expenses, and court costs even if not recoverable by law including, without limitation, all fees, taxes, costs, and expenses incident to appellate, bankruptcy, reasonableness of the amount of attorneys’ fees and costs and post-judgment proceedings. The prevailing party shall be that party which shall have prevailed on a majority, but not necessarily all, of the material issues which were adjudicated in such proceeding.</w:t>
      </w:r>
    </w:p>
    <w:bookmarkEnd w:id="21"/>
    <w:p w14:paraId="709D9376" w14:textId="77777777" w:rsidR="008F2804" w:rsidRDefault="008F2804" w:rsidP="008F2804">
      <w:pPr>
        <w:rPr>
          <w:b/>
          <w:sz w:val="22"/>
          <w:szCs w:val="22"/>
        </w:rPr>
      </w:pPr>
    </w:p>
    <w:p w14:paraId="682F0B34" w14:textId="77777777" w:rsidR="008F2804" w:rsidRPr="00F267CF" w:rsidRDefault="008F2804" w:rsidP="008F2804">
      <w:pPr>
        <w:rPr>
          <w:b/>
          <w:sz w:val="22"/>
          <w:szCs w:val="22"/>
          <w:u w:val="single"/>
        </w:rPr>
      </w:pPr>
      <w:r>
        <w:rPr>
          <w:b/>
          <w:sz w:val="22"/>
          <w:szCs w:val="22"/>
        </w:rPr>
        <w:t>O</w:t>
      </w:r>
      <w:r w:rsidRPr="00B4033E">
        <w:rPr>
          <w:b/>
          <w:sz w:val="22"/>
          <w:szCs w:val="22"/>
        </w:rPr>
        <w:t>.</w:t>
      </w:r>
      <w:r w:rsidRPr="00B4033E">
        <w:rPr>
          <w:b/>
          <w:sz w:val="22"/>
          <w:szCs w:val="22"/>
        </w:rPr>
        <w:tab/>
      </w:r>
      <w:r w:rsidRPr="00F267CF">
        <w:rPr>
          <w:b/>
          <w:sz w:val="22"/>
          <w:szCs w:val="22"/>
          <w:u w:val="single"/>
        </w:rPr>
        <w:t>COPYRIGHTS</w:t>
      </w:r>
    </w:p>
    <w:p w14:paraId="6FCDB51C" w14:textId="77777777" w:rsidR="008F2804" w:rsidRPr="00F267CF" w:rsidRDefault="008F2804" w:rsidP="008F2804">
      <w:pPr>
        <w:rPr>
          <w:b/>
          <w:sz w:val="22"/>
          <w:szCs w:val="22"/>
          <w:u w:val="single"/>
        </w:rPr>
      </w:pPr>
    </w:p>
    <w:p w14:paraId="41A9F09A" w14:textId="77777777" w:rsidR="008F2804" w:rsidRPr="00C568BD" w:rsidRDefault="008F2804" w:rsidP="008F2804">
      <w:pPr>
        <w:rPr>
          <w:sz w:val="22"/>
          <w:szCs w:val="22"/>
        </w:rPr>
      </w:pPr>
      <w:r>
        <w:rPr>
          <w:sz w:val="22"/>
          <w:szCs w:val="22"/>
        </w:rPr>
        <w:tab/>
      </w:r>
      <w:r w:rsidRPr="00C568BD">
        <w:rPr>
          <w:sz w:val="22"/>
          <w:szCs w:val="22"/>
        </w:rPr>
        <w:t>The Children's Board shall own and has the exclusive right to copyright, patent, or trademark all original works created or produced by the Independent Contractor, its subcontractors, or consultants for performance of this Agreement (such materials are called Work Product in this paragraph).</w:t>
      </w:r>
    </w:p>
    <w:p w14:paraId="2F80207C" w14:textId="77777777" w:rsidR="008F2804" w:rsidRPr="00C568BD" w:rsidRDefault="008F2804" w:rsidP="008F2804">
      <w:pPr>
        <w:rPr>
          <w:sz w:val="22"/>
          <w:szCs w:val="22"/>
        </w:rPr>
      </w:pPr>
    </w:p>
    <w:p w14:paraId="616AF509" w14:textId="77777777" w:rsidR="008F2804" w:rsidRPr="00C568BD" w:rsidRDefault="008F2804" w:rsidP="008F2804">
      <w:pPr>
        <w:rPr>
          <w:sz w:val="22"/>
          <w:szCs w:val="22"/>
        </w:rPr>
      </w:pPr>
      <w:r>
        <w:rPr>
          <w:sz w:val="22"/>
          <w:szCs w:val="22"/>
        </w:rPr>
        <w:tab/>
      </w:r>
      <w:r w:rsidRPr="00C568BD">
        <w:rPr>
          <w:sz w:val="22"/>
          <w:szCs w:val="22"/>
        </w:rPr>
        <w:t xml:space="preserve">It is expressly agreed by the Independent Contractor that any Work Product for use as a contribution to a collective work, as a part of a motion picture or other audiovisual work, as a translation, as a supplementary work, as a compilation, as an instructional text, as a test, as answer material for a test, or as an atlas, that is created by the Independent Contractor shall be considered a work made for hire. </w:t>
      </w:r>
    </w:p>
    <w:p w14:paraId="5F4738C1" w14:textId="77777777" w:rsidR="008F2804" w:rsidRPr="00C568BD" w:rsidRDefault="008F2804" w:rsidP="008F2804">
      <w:pPr>
        <w:rPr>
          <w:sz w:val="22"/>
          <w:szCs w:val="22"/>
        </w:rPr>
      </w:pPr>
      <w:r w:rsidRPr="00C568BD">
        <w:rPr>
          <w:sz w:val="22"/>
          <w:szCs w:val="22"/>
        </w:rPr>
        <w:t xml:space="preserve">   </w:t>
      </w:r>
    </w:p>
    <w:p w14:paraId="4A591FD3" w14:textId="77777777" w:rsidR="008F2804" w:rsidRPr="00C568BD" w:rsidRDefault="008F2804" w:rsidP="008F2804">
      <w:pPr>
        <w:rPr>
          <w:sz w:val="22"/>
          <w:szCs w:val="22"/>
        </w:rPr>
      </w:pPr>
      <w:r>
        <w:rPr>
          <w:sz w:val="22"/>
          <w:szCs w:val="22"/>
        </w:rPr>
        <w:tab/>
      </w:r>
      <w:r w:rsidRPr="00C568BD">
        <w:rPr>
          <w:sz w:val="22"/>
          <w:szCs w:val="22"/>
        </w:rPr>
        <w:t>It is expressly agreed by the Independent Contractor that all of its right, title and interest in and to Work Product that is not a work made for hire shall be assigned by Independent Contractor, its subcontractors or consultants to the Children's Board without further compensation.  The assignment shall be of all the Independent Contractor’s, sub</w:t>
      </w:r>
      <w:r>
        <w:rPr>
          <w:sz w:val="22"/>
          <w:szCs w:val="22"/>
        </w:rPr>
        <w:t>-</w:t>
      </w:r>
      <w:r w:rsidRPr="00C568BD">
        <w:rPr>
          <w:sz w:val="22"/>
          <w:szCs w:val="22"/>
        </w:rPr>
        <w:t>contractor’s or consultant’s right, title and interest in and to the Work Product in the United States and elsewhere.  Upon request, Independent Contractor, its subcontractors or consultants will sign all applications, assignments, instruments and papers and perform all acts necessary or desired by the Children's Board to assign the Work Product, or any portion thereof, fully and completely to the Children's Board and to enable the Children's Board, its successors and assigns to secure and enjoy the full and exclusive benefits and advantages thereof.</w:t>
      </w:r>
    </w:p>
    <w:p w14:paraId="5826C814" w14:textId="77777777" w:rsidR="008F2804" w:rsidRPr="00C568BD" w:rsidRDefault="008F2804" w:rsidP="008F2804">
      <w:pPr>
        <w:rPr>
          <w:sz w:val="22"/>
          <w:szCs w:val="22"/>
        </w:rPr>
      </w:pPr>
    </w:p>
    <w:p w14:paraId="62D68CB7" w14:textId="77777777" w:rsidR="008F2804" w:rsidRPr="00C568BD" w:rsidRDefault="008F2804" w:rsidP="008F2804">
      <w:pPr>
        <w:rPr>
          <w:sz w:val="22"/>
          <w:szCs w:val="22"/>
        </w:rPr>
      </w:pPr>
      <w:r>
        <w:rPr>
          <w:sz w:val="22"/>
          <w:szCs w:val="22"/>
        </w:rPr>
        <w:tab/>
      </w:r>
      <w:r w:rsidRPr="00C568BD">
        <w:rPr>
          <w:sz w:val="22"/>
          <w:szCs w:val="22"/>
        </w:rPr>
        <w:t>The Independent Contractor, its subcontractors, and consultants shall do all acts and sign such documents necessary or requested by the Children's Board to implement this paragraph</w:t>
      </w:r>
      <w:r>
        <w:rPr>
          <w:sz w:val="22"/>
          <w:szCs w:val="22"/>
        </w:rPr>
        <w:t xml:space="preserve"> (O)</w:t>
      </w:r>
      <w:r w:rsidRPr="00C568BD">
        <w:rPr>
          <w:sz w:val="22"/>
          <w:szCs w:val="22"/>
        </w:rPr>
        <w:t>.</w:t>
      </w:r>
    </w:p>
    <w:p w14:paraId="5BE1466F" w14:textId="77777777" w:rsidR="008F2804" w:rsidRPr="00C568BD" w:rsidRDefault="008F2804" w:rsidP="008F2804">
      <w:pPr>
        <w:rPr>
          <w:sz w:val="22"/>
          <w:szCs w:val="22"/>
        </w:rPr>
      </w:pPr>
    </w:p>
    <w:p w14:paraId="6C57F720" w14:textId="77777777" w:rsidR="008F2804" w:rsidRPr="00C568BD" w:rsidRDefault="008F2804" w:rsidP="008F2804">
      <w:pPr>
        <w:rPr>
          <w:sz w:val="22"/>
          <w:szCs w:val="22"/>
        </w:rPr>
      </w:pPr>
      <w:r>
        <w:rPr>
          <w:sz w:val="22"/>
          <w:szCs w:val="22"/>
        </w:rPr>
        <w:tab/>
      </w:r>
      <w:r w:rsidRPr="00C568BD">
        <w:rPr>
          <w:sz w:val="22"/>
          <w:szCs w:val="22"/>
        </w:rPr>
        <w:t>The Independent Contractor shall require all contracts with its subcontractors or consultants to contain the requirements of this paragraph</w:t>
      </w:r>
      <w:r>
        <w:rPr>
          <w:sz w:val="22"/>
          <w:szCs w:val="22"/>
        </w:rPr>
        <w:t xml:space="preserve"> (O)</w:t>
      </w:r>
      <w:r w:rsidRPr="00C568BD">
        <w:rPr>
          <w:sz w:val="22"/>
          <w:szCs w:val="22"/>
        </w:rPr>
        <w:t>.</w:t>
      </w:r>
    </w:p>
    <w:p w14:paraId="05B0688F" w14:textId="77777777" w:rsidR="008F2804" w:rsidRPr="00C568BD" w:rsidRDefault="008F2804" w:rsidP="008F2804">
      <w:pPr>
        <w:rPr>
          <w:sz w:val="22"/>
          <w:szCs w:val="22"/>
        </w:rPr>
      </w:pPr>
    </w:p>
    <w:p w14:paraId="5BA7F902" w14:textId="77777777" w:rsidR="008F2804" w:rsidRPr="00C568BD" w:rsidRDefault="008F2804" w:rsidP="008F2804">
      <w:pPr>
        <w:rPr>
          <w:sz w:val="22"/>
          <w:szCs w:val="22"/>
        </w:rPr>
      </w:pPr>
      <w:r>
        <w:rPr>
          <w:sz w:val="22"/>
          <w:szCs w:val="22"/>
        </w:rPr>
        <w:tab/>
      </w:r>
      <w:r w:rsidRPr="00C568BD">
        <w:rPr>
          <w:sz w:val="22"/>
          <w:szCs w:val="22"/>
        </w:rPr>
        <w:t xml:space="preserve">Any derivative works Independent Contractor, its subcontractors or consultants intends to create or has created for the performance of this Agreement are called Project Derivative Works in this paragraph and are listed on Attachment </w:t>
      </w:r>
      <w:r>
        <w:rPr>
          <w:sz w:val="22"/>
          <w:szCs w:val="22"/>
        </w:rPr>
        <w:t>(</w:t>
      </w:r>
      <w:r w:rsidRPr="00C568BD">
        <w:rPr>
          <w:sz w:val="22"/>
          <w:szCs w:val="22"/>
        </w:rPr>
        <w:t>G</w:t>
      </w:r>
      <w:r>
        <w:rPr>
          <w:sz w:val="22"/>
          <w:szCs w:val="22"/>
        </w:rPr>
        <w:t>)</w:t>
      </w:r>
      <w:r w:rsidRPr="00C568BD">
        <w:rPr>
          <w:sz w:val="22"/>
          <w:szCs w:val="22"/>
        </w:rPr>
        <w:t xml:space="preserve"> which is attached hereto and incorporated into this Agreement by reference.  Any work created by Independent Contractor, its subcontractors or consultants that is not listed on Attachment </w:t>
      </w:r>
      <w:r>
        <w:rPr>
          <w:sz w:val="22"/>
          <w:szCs w:val="22"/>
        </w:rPr>
        <w:t>(</w:t>
      </w:r>
      <w:r w:rsidRPr="00C568BD">
        <w:rPr>
          <w:sz w:val="22"/>
          <w:szCs w:val="22"/>
        </w:rPr>
        <w:t>G</w:t>
      </w:r>
      <w:r>
        <w:rPr>
          <w:sz w:val="22"/>
          <w:szCs w:val="22"/>
        </w:rPr>
        <w:t>)</w:t>
      </w:r>
      <w:r w:rsidRPr="00C568BD">
        <w:rPr>
          <w:sz w:val="22"/>
          <w:szCs w:val="22"/>
        </w:rPr>
        <w:t xml:space="preserve"> shall be construed to be Work Product.  The Children’s Board claims no rights in or to the derivative works listed on Attachment </w:t>
      </w:r>
      <w:r>
        <w:rPr>
          <w:sz w:val="22"/>
          <w:szCs w:val="22"/>
        </w:rPr>
        <w:t>(</w:t>
      </w:r>
      <w:r w:rsidRPr="00C568BD">
        <w:rPr>
          <w:sz w:val="22"/>
          <w:szCs w:val="22"/>
        </w:rPr>
        <w:t>G</w:t>
      </w:r>
      <w:r>
        <w:rPr>
          <w:sz w:val="22"/>
          <w:szCs w:val="22"/>
        </w:rPr>
        <w:t>)</w:t>
      </w:r>
      <w:r w:rsidRPr="00C568BD">
        <w:rPr>
          <w:sz w:val="22"/>
          <w:szCs w:val="22"/>
        </w:rPr>
        <w:t xml:space="preserve">.  </w:t>
      </w:r>
    </w:p>
    <w:p w14:paraId="5608B15E" w14:textId="77777777" w:rsidR="008F2804" w:rsidRPr="00C568BD" w:rsidRDefault="008F2804" w:rsidP="008F2804">
      <w:pPr>
        <w:rPr>
          <w:sz w:val="22"/>
          <w:szCs w:val="22"/>
        </w:rPr>
      </w:pPr>
    </w:p>
    <w:p w14:paraId="268955B7" w14:textId="77777777" w:rsidR="008F2804" w:rsidRDefault="008F2804" w:rsidP="008F2804">
      <w:pPr>
        <w:rPr>
          <w:sz w:val="22"/>
          <w:szCs w:val="22"/>
        </w:rPr>
      </w:pPr>
      <w:r>
        <w:rPr>
          <w:sz w:val="22"/>
          <w:szCs w:val="22"/>
        </w:rPr>
        <w:tab/>
      </w:r>
      <w:r w:rsidRPr="00C568BD">
        <w:rPr>
          <w:sz w:val="22"/>
          <w:szCs w:val="22"/>
        </w:rPr>
        <w:t xml:space="preserve">This paragraph shall survive termination of this Agreement.  </w:t>
      </w:r>
      <w:r w:rsidRPr="00F267CF" w:rsidDel="00724E82">
        <w:rPr>
          <w:sz w:val="22"/>
          <w:szCs w:val="22"/>
        </w:rPr>
        <w:t xml:space="preserve"> </w:t>
      </w:r>
    </w:p>
    <w:p w14:paraId="0223B871" w14:textId="77777777" w:rsidR="008F2804" w:rsidRPr="00F267CF" w:rsidRDefault="008F2804" w:rsidP="008F2804">
      <w:pPr>
        <w:rPr>
          <w:sz w:val="22"/>
          <w:szCs w:val="22"/>
        </w:rPr>
      </w:pPr>
    </w:p>
    <w:p w14:paraId="2F677788" w14:textId="77777777" w:rsidR="008F2804" w:rsidRPr="00F267CF" w:rsidRDefault="008F2804" w:rsidP="008F2804">
      <w:pPr>
        <w:rPr>
          <w:b/>
          <w:sz w:val="22"/>
          <w:szCs w:val="22"/>
          <w:u w:val="single"/>
        </w:rPr>
      </w:pPr>
      <w:r>
        <w:rPr>
          <w:b/>
          <w:sz w:val="22"/>
          <w:szCs w:val="22"/>
        </w:rPr>
        <w:t>P</w:t>
      </w:r>
      <w:r w:rsidRPr="00B4033E">
        <w:rPr>
          <w:b/>
          <w:sz w:val="22"/>
          <w:szCs w:val="22"/>
        </w:rPr>
        <w:t>.</w:t>
      </w:r>
      <w:r w:rsidRPr="00B4033E">
        <w:rPr>
          <w:b/>
          <w:sz w:val="22"/>
          <w:szCs w:val="22"/>
        </w:rPr>
        <w:tab/>
      </w:r>
      <w:r w:rsidRPr="00F267CF">
        <w:rPr>
          <w:b/>
          <w:sz w:val="22"/>
          <w:szCs w:val="22"/>
          <w:u w:val="single"/>
        </w:rPr>
        <w:t>NO MODIFICATION UNLESS IN WRITING</w:t>
      </w:r>
      <w:r>
        <w:rPr>
          <w:b/>
          <w:sz w:val="22"/>
          <w:szCs w:val="22"/>
          <w:u w:val="single"/>
        </w:rPr>
        <w:t xml:space="preserve">/AUTHORITY OF PROJECT MANAGER </w:t>
      </w:r>
    </w:p>
    <w:p w14:paraId="2F6163E4" w14:textId="77777777" w:rsidR="008F2804" w:rsidRPr="00F267CF" w:rsidRDefault="008F2804" w:rsidP="008F2804">
      <w:pPr>
        <w:rPr>
          <w:b/>
          <w:sz w:val="22"/>
          <w:szCs w:val="22"/>
          <w:u w:val="single"/>
        </w:rPr>
      </w:pPr>
    </w:p>
    <w:p w14:paraId="4641F73F" w14:textId="77777777" w:rsidR="008F2804" w:rsidRPr="00F267CF" w:rsidRDefault="008F2804" w:rsidP="008F2804">
      <w:pPr>
        <w:rPr>
          <w:sz w:val="22"/>
          <w:szCs w:val="22"/>
        </w:rPr>
      </w:pPr>
      <w:r>
        <w:rPr>
          <w:sz w:val="22"/>
          <w:szCs w:val="22"/>
        </w:rPr>
        <w:tab/>
      </w:r>
      <w:r w:rsidRPr="00F267CF">
        <w:rPr>
          <w:sz w:val="22"/>
          <w:szCs w:val="22"/>
        </w:rPr>
        <w:t>No modification of this Agreement shall be valid unless in writing and approved by the Children's Board and the Independent Contractor.</w:t>
      </w:r>
      <w:r>
        <w:rPr>
          <w:sz w:val="22"/>
          <w:szCs w:val="22"/>
        </w:rPr>
        <w:t xml:space="preserve"> </w:t>
      </w:r>
    </w:p>
    <w:p w14:paraId="6BB7086C" w14:textId="77777777" w:rsidR="008F2804" w:rsidRDefault="008F2804" w:rsidP="008F2804">
      <w:pPr>
        <w:rPr>
          <w:sz w:val="22"/>
          <w:szCs w:val="22"/>
        </w:rPr>
      </w:pPr>
    </w:p>
    <w:p w14:paraId="67CAFD96" w14:textId="77777777" w:rsidR="008F2804" w:rsidRPr="00F267CF" w:rsidRDefault="008F2804" w:rsidP="008F2804">
      <w:pPr>
        <w:rPr>
          <w:sz w:val="22"/>
          <w:szCs w:val="22"/>
        </w:rPr>
      </w:pPr>
      <w:r>
        <w:rPr>
          <w:sz w:val="22"/>
          <w:szCs w:val="22"/>
        </w:rPr>
        <w:tab/>
        <w:t>The Children’s Board’s Project Manager shall have the authority to administer this Agreement on behalf of the Children’s Board and to issue written approvals and directions for the proper and efficient performance of this Agreement by the Independent Contractor. The Project Manager shall not have authority to amend this Agreement.</w:t>
      </w:r>
    </w:p>
    <w:p w14:paraId="716F4220" w14:textId="77777777" w:rsidR="008F2804" w:rsidRPr="00F267CF" w:rsidRDefault="008F2804" w:rsidP="008F2804">
      <w:pPr>
        <w:ind w:firstLine="720"/>
        <w:rPr>
          <w:sz w:val="22"/>
          <w:szCs w:val="22"/>
        </w:rPr>
      </w:pPr>
    </w:p>
    <w:p w14:paraId="5448AF46" w14:textId="77777777" w:rsidR="008F2804" w:rsidRPr="00D07CD1" w:rsidRDefault="008F2804" w:rsidP="008F2804">
      <w:pPr>
        <w:rPr>
          <w:b/>
          <w:sz w:val="22"/>
          <w:szCs w:val="22"/>
          <w:u w:val="single"/>
        </w:rPr>
      </w:pPr>
      <w:r>
        <w:rPr>
          <w:b/>
          <w:sz w:val="22"/>
          <w:szCs w:val="22"/>
        </w:rPr>
        <w:t>Q</w:t>
      </w:r>
      <w:r w:rsidRPr="00D07CD1">
        <w:rPr>
          <w:b/>
          <w:sz w:val="22"/>
          <w:szCs w:val="22"/>
        </w:rPr>
        <w:t>.</w:t>
      </w:r>
      <w:r w:rsidRPr="00D07CD1">
        <w:rPr>
          <w:b/>
          <w:sz w:val="22"/>
          <w:szCs w:val="22"/>
        </w:rPr>
        <w:tab/>
      </w:r>
      <w:r w:rsidRPr="00D07CD1">
        <w:rPr>
          <w:b/>
          <w:sz w:val="22"/>
          <w:szCs w:val="22"/>
          <w:u w:val="single"/>
        </w:rPr>
        <w:t>VENUE</w:t>
      </w:r>
      <w:r>
        <w:rPr>
          <w:b/>
          <w:sz w:val="22"/>
          <w:szCs w:val="22"/>
          <w:u w:val="single"/>
        </w:rPr>
        <w:t xml:space="preserve"> AND LAW</w:t>
      </w:r>
    </w:p>
    <w:p w14:paraId="0378EEC5" w14:textId="77777777" w:rsidR="008F2804" w:rsidRPr="00D07CD1" w:rsidRDefault="008F2804" w:rsidP="008F2804">
      <w:pPr>
        <w:rPr>
          <w:sz w:val="22"/>
          <w:szCs w:val="22"/>
          <w:u w:val="single"/>
        </w:rPr>
      </w:pPr>
    </w:p>
    <w:p w14:paraId="516CA2FA" w14:textId="77777777" w:rsidR="008F2804" w:rsidRDefault="008F2804" w:rsidP="008F2804">
      <w:pPr>
        <w:rPr>
          <w:sz w:val="22"/>
          <w:szCs w:val="22"/>
        </w:rPr>
      </w:pPr>
      <w:r>
        <w:rPr>
          <w:sz w:val="22"/>
          <w:szCs w:val="22"/>
        </w:rPr>
        <w:tab/>
      </w:r>
      <w:bookmarkStart w:id="22" w:name="_Hlk64280858"/>
      <w:r w:rsidRPr="00D07CD1">
        <w:rPr>
          <w:sz w:val="22"/>
          <w:szCs w:val="22"/>
        </w:rPr>
        <w:t xml:space="preserve">Venue for any action arising out of this Agreement shall </w:t>
      </w:r>
      <w:r>
        <w:rPr>
          <w:sz w:val="22"/>
          <w:szCs w:val="22"/>
        </w:rPr>
        <w:t>reside</w:t>
      </w:r>
      <w:r w:rsidRPr="00D07CD1">
        <w:rPr>
          <w:sz w:val="22"/>
          <w:szCs w:val="22"/>
        </w:rPr>
        <w:t xml:space="preserve"> in Hillsborough County, Florida.</w:t>
      </w:r>
      <w:r>
        <w:rPr>
          <w:sz w:val="22"/>
          <w:szCs w:val="22"/>
        </w:rPr>
        <w:t xml:space="preserve">  This Agreement shall be construed and enforced in accordance with Florida law </w:t>
      </w:r>
      <w:r w:rsidRPr="006B510E">
        <w:rPr>
          <w:sz w:val="22"/>
          <w:szCs w:val="22"/>
        </w:rPr>
        <w:t>without regard to the conflicts of law provision</w:t>
      </w:r>
      <w:r>
        <w:rPr>
          <w:sz w:val="22"/>
          <w:szCs w:val="22"/>
        </w:rPr>
        <w:t>s of Florida law.</w:t>
      </w:r>
    </w:p>
    <w:bookmarkEnd w:id="22"/>
    <w:p w14:paraId="4FB53F7D" w14:textId="77777777" w:rsidR="008F2804" w:rsidRDefault="008F2804" w:rsidP="008F2804">
      <w:pPr>
        <w:rPr>
          <w:sz w:val="22"/>
          <w:szCs w:val="22"/>
        </w:rPr>
      </w:pPr>
    </w:p>
    <w:p w14:paraId="7751831C" w14:textId="77777777" w:rsidR="008F2804" w:rsidRPr="00F267CF" w:rsidRDefault="008F2804" w:rsidP="008F2804">
      <w:pPr>
        <w:rPr>
          <w:b/>
          <w:sz w:val="22"/>
          <w:szCs w:val="22"/>
          <w:u w:val="single"/>
        </w:rPr>
      </w:pPr>
      <w:r>
        <w:rPr>
          <w:b/>
          <w:sz w:val="22"/>
          <w:szCs w:val="22"/>
        </w:rPr>
        <w:t>R</w:t>
      </w:r>
      <w:r w:rsidRPr="00B4033E">
        <w:rPr>
          <w:b/>
          <w:sz w:val="22"/>
          <w:szCs w:val="22"/>
        </w:rPr>
        <w:t>.</w:t>
      </w:r>
      <w:r w:rsidRPr="00B4033E">
        <w:rPr>
          <w:b/>
          <w:sz w:val="22"/>
          <w:szCs w:val="22"/>
        </w:rPr>
        <w:tab/>
      </w:r>
      <w:r w:rsidRPr="00F267CF">
        <w:rPr>
          <w:b/>
          <w:sz w:val="22"/>
          <w:szCs w:val="22"/>
          <w:u w:val="single"/>
        </w:rPr>
        <w:t>INTEGRATION OF AGREEMENT</w:t>
      </w:r>
    </w:p>
    <w:p w14:paraId="0D1FCE2C" w14:textId="77777777" w:rsidR="008F2804" w:rsidRPr="00F267CF" w:rsidRDefault="008F2804" w:rsidP="008F2804">
      <w:pPr>
        <w:rPr>
          <w:b/>
          <w:sz w:val="22"/>
          <w:szCs w:val="22"/>
          <w:u w:val="single"/>
        </w:rPr>
      </w:pPr>
    </w:p>
    <w:p w14:paraId="18353159" w14:textId="77777777" w:rsidR="008F2804" w:rsidRDefault="008F2804" w:rsidP="008F2804">
      <w:pPr>
        <w:ind w:firstLine="720"/>
        <w:rPr>
          <w:sz w:val="22"/>
          <w:szCs w:val="22"/>
        </w:rPr>
      </w:pPr>
      <w:r w:rsidRPr="00F267CF">
        <w:rPr>
          <w:sz w:val="22"/>
          <w:szCs w:val="22"/>
        </w:rPr>
        <w:t>This written Agreement contains the complete agreement of the parties on the subject matter of this Agreement.  There are no such inducements, promises, or terms other than those contained in this written Agreement.</w:t>
      </w:r>
    </w:p>
    <w:p w14:paraId="4BB2E21F" w14:textId="77777777" w:rsidR="008F2804" w:rsidRDefault="008F2804" w:rsidP="008F2804">
      <w:pPr>
        <w:ind w:firstLine="720"/>
        <w:rPr>
          <w:sz w:val="22"/>
          <w:szCs w:val="22"/>
        </w:rPr>
      </w:pPr>
    </w:p>
    <w:p w14:paraId="2899A158" w14:textId="77777777" w:rsidR="008F2804" w:rsidRPr="00F267CF" w:rsidRDefault="008F2804" w:rsidP="008F2804">
      <w:pPr>
        <w:rPr>
          <w:b/>
          <w:sz w:val="22"/>
          <w:szCs w:val="22"/>
          <w:u w:val="single"/>
        </w:rPr>
      </w:pPr>
      <w:r>
        <w:rPr>
          <w:b/>
          <w:sz w:val="22"/>
          <w:szCs w:val="22"/>
        </w:rPr>
        <w:t>S</w:t>
      </w:r>
      <w:r w:rsidRPr="00B4033E">
        <w:rPr>
          <w:b/>
          <w:sz w:val="22"/>
          <w:szCs w:val="22"/>
        </w:rPr>
        <w:t>.</w:t>
      </w:r>
      <w:r w:rsidRPr="00B4033E">
        <w:rPr>
          <w:b/>
          <w:sz w:val="22"/>
          <w:szCs w:val="22"/>
        </w:rPr>
        <w:tab/>
      </w:r>
      <w:r>
        <w:rPr>
          <w:b/>
          <w:sz w:val="22"/>
          <w:szCs w:val="22"/>
          <w:u w:val="single"/>
        </w:rPr>
        <w:t>E-VERIFY REQUIREMENT</w:t>
      </w:r>
    </w:p>
    <w:p w14:paraId="28CF7DE5" w14:textId="77777777" w:rsidR="008F2804" w:rsidRPr="00F267CF" w:rsidRDefault="008F2804" w:rsidP="008F2804">
      <w:pPr>
        <w:rPr>
          <w:b/>
          <w:sz w:val="22"/>
          <w:szCs w:val="22"/>
          <w:u w:val="single"/>
        </w:rPr>
      </w:pPr>
    </w:p>
    <w:p w14:paraId="3B1D7443" w14:textId="77777777" w:rsidR="008F2804" w:rsidRPr="00F83E71" w:rsidRDefault="008F2804" w:rsidP="008F2804">
      <w:pPr>
        <w:rPr>
          <w:rFonts w:asciiTheme="majorHAnsi" w:hAnsiTheme="majorHAnsi"/>
          <w:sz w:val="22"/>
          <w:szCs w:val="22"/>
        </w:rPr>
      </w:pPr>
      <w:r>
        <w:rPr>
          <w:rFonts w:asciiTheme="majorHAnsi" w:hAnsiTheme="majorHAnsi"/>
          <w:sz w:val="22"/>
          <w:szCs w:val="22"/>
        </w:rPr>
        <w:t>Florida Statute s. 448.095</w:t>
      </w:r>
      <w:r w:rsidRPr="00F83E71">
        <w:rPr>
          <w:rFonts w:asciiTheme="majorHAnsi" w:hAnsiTheme="majorHAnsi"/>
          <w:sz w:val="22"/>
          <w:szCs w:val="22"/>
        </w:rPr>
        <w:t xml:space="preserve"> E-VERIFY REQUIREMENT</w:t>
      </w:r>
    </w:p>
    <w:p w14:paraId="7401FF69" w14:textId="77777777" w:rsidR="008F2804" w:rsidRDefault="008F2804" w:rsidP="008F2804">
      <w:pPr>
        <w:rPr>
          <w:rFonts w:ascii="Arial" w:hAnsi="Arial"/>
        </w:rPr>
      </w:pPr>
    </w:p>
    <w:p w14:paraId="0BB04D84" w14:textId="77777777" w:rsidR="008F2804" w:rsidRPr="00F83E71" w:rsidRDefault="008F2804" w:rsidP="008F2804">
      <w:pPr>
        <w:rPr>
          <w:sz w:val="22"/>
          <w:szCs w:val="22"/>
        </w:rPr>
      </w:pPr>
      <w:r w:rsidRPr="00F83E71">
        <w:rPr>
          <w:sz w:val="22"/>
          <w:szCs w:val="22"/>
        </w:rPr>
        <w:t>Effective January 1, 2021:</w:t>
      </w:r>
    </w:p>
    <w:p w14:paraId="059A89DD" w14:textId="77777777" w:rsidR="008F2804" w:rsidRPr="00F83E71" w:rsidRDefault="008F2804" w:rsidP="008F2804">
      <w:pPr>
        <w:rPr>
          <w:sz w:val="22"/>
          <w:szCs w:val="22"/>
        </w:rPr>
      </w:pPr>
    </w:p>
    <w:p w14:paraId="14A78CA6" w14:textId="77777777" w:rsidR="008F2804" w:rsidRPr="00F83E71" w:rsidRDefault="008F2804" w:rsidP="008F2804">
      <w:pPr>
        <w:ind w:firstLine="720"/>
        <w:rPr>
          <w:sz w:val="22"/>
          <w:szCs w:val="22"/>
        </w:rPr>
      </w:pPr>
      <w:r w:rsidRPr="00F83E71">
        <w:rPr>
          <w:sz w:val="22"/>
          <w:szCs w:val="22"/>
        </w:rPr>
        <w:t xml:space="preserve">It is the responsibility of the Vendor/Independent Contractor to register with and use the E-Verify system, to ensure compliance with E-Verify requirements, and the Vendor/Independent Contractor will verify the work authorization status of all </w:t>
      </w:r>
      <w:r>
        <w:rPr>
          <w:sz w:val="22"/>
          <w:szCs w:val="22"/>
        </w:rPr>
        <w:t xml:space="preserve">newly hired </w:t>
      </w:r>
      <w:r w:rsidRPr="00F83E71">
        <w:rPr>
          <w:sz w:val="22"/>
          <w:szCs w:val="22"/>
        </w:rPr>
        <w:t xml:space="preserve">employees paid for with Children’s Board of Hillsborough County funding as Defined in </w:t>
      </w:r>
      <w:r>
        <w:rPr>
          <w:sz w:val="22"/>
          <w:szCs w:val="22"/>
        </w:rPr>
        <w:t>Florida Statute s. 448.095</w:t>
      </w:r>
      <w:r w:rsidRPr="00F83E71">
        <w:rPr>
          <w:sz w:val="22"/>
          <w:szCs w:val="22"/>
        </w:rPr>
        <w:t>.</w:t>
      </w:r>
    </w:p>
    <w:p w14:paraId="7ACB79F8" w14:textId="77777777" w:rsidR="008F2804" w:rsidRPr="00F83E71" w:rsidRDefault="008F2804" w:rsidP="008F2804">
      <w:pPr>
        <w:pStyle w:val="ListParagraph"/>
        <w:rPr>
          <w:rFonts w:ascii="Cambria" w:hAnsi="Cambria" w:cs="Arial"/>
          <w:szCs w:val="22"/>
        </w:rPr>
      </w:pPr>
    </w:p>
    <w:p w14:paraId="6B130BBD" w14:textId="77777777" w:rsidR="008F2804" w:rsidRDefault="008F2804" w:rsidP="008F2804">
      <w:pPr>
        <w:ind w:firstLine="720"/>
        <w:rPr>
          <w:sz w:val="22"/>
          <w:szCs w:val="22"/>
        </w:rPr>
      </w:pPr>
      <w:r w:rsidRPr="00F83E71">
        <w:rPr>
          <w:sz w:val="22"/>
          <w:szCs w:val="22"/>
        </w:rPr>
        <w:t xml:space="preserve">It is the responsibility of the Vendor/Independent Contractor to </w:t>
      </w:r>
      <w:r>
        <w:rPr>
          <w:sz w:val="22"/>
          <w:szCs w:val="22"/>
        </w:rPr>
        <w:t>ensure that all contractors and subcontractors performing work or providing services pursuant to Independent Contract utilize the E-V</w:t>
      </w:r>
      <w:r w:rsidRPr="00F83E71">
        <w:rPr>
          <w:sz w:val="22"/>
          <w:szCs w:val="22"/>
        </w:rPr>
        <w:t xml:space="preserve">erify </w:t>
      </w:r>
      <w:r>
        <w:rPr>
          <w:sz w:val="22"/>
          <w:szCs w:val="22"/>
        </w:rPr>
        <w:t xml:space="preserve">the </w:t>
      </w:r>
      <w:r w:rsidRPr="00F83E71">
        <w:rPr>
          <w:sz w:val="22"/>
          <w:szCs w:val="22"/>
        </w:rPr>
        <w:t>employment eligibility of all employees working for and hired by the subcontractor during the contract term.</w:t>
      </w:r>
    </w:p>
    <w:p w14:paraId="54B63A2F" w14:textId="77777777" w:rsidR="008F2804" w:rsidRDefault="008F2804" w:rsidP="008F2804">
      <w:pPr>
        <w:ind w:firstLine="720"/>
        <w:rPr>
          <w:sz w:val="22"/>
          <w:szCs w:val="22"/>
        </w:rPr>
      </w:pPr>
    </w:p>
    <w:p w14:paraId="6DE305E5" w14:textId="77777777" w:rsidR="008F2804" w:rsidRPr="00F83E71" w:rsidRDefault="008F2804" w:rsidP="008F2804">
      <w:pPr>
        <w:ind w:firstLine="720"/>
        <w:rPr>
          <w:sz w:val="22"/>
          <w:szCs w:val="22"/>
        </w:rPr>
      </w:pPr>
      <w:r>
        <w:rPr>
          <w:sz w:val="22"/>
          <w:szCs w:val="22"/>
        </w:rPr>
        <w:lastRenderedPageBreak/>
        <w:t>For contracts entered into by the Vendor/Independent Contractor and third parties after January 1, 2021, the Vendor/Independent Contractor shall require any subcontractor to provide an annual affidavit that it has complied with Florida Statute s. 448.095 and such affidavits shall be made available to the Independent Contractor and/or the Children’s Board upon request.</w:t>
      </w:r>
    </w:p>
    <w:p w14:paraId="396626D1" w14:textId="77777777" w:rsidR="008F2804" w:rsidRPr="00F83E71" w:rsidRDefault="008F2804" w:rsidP="008F2804">
      <w:pPr>
        <w:pStyle w:val="ListParagraph"/>
        <w:rPr>
          <w:rFonts w:ascii="Cambria" w:hAnsi="Cambria" w:cs="Arial"/>
          <w:szCs w:val="22"/>
        </w:rPr>
      </w:pPr>
    </w:p>
    <w:p w14:paraId="1EEBE6E3" w14:textId="77777777" w:rsidR="008F2804" w:rsidRPr="00F83E71" w:rsidRDefault="008F2804" w:rsidP="008F2804">
      <w:pPr>
        <w:ind w:firstLine="720"/>
        <w:rPr>
          <w:sz w:val="22"/>
          <w:szCs w:val="22"/>
        </w:rPr>
      </w:pPr>
      <w:r>
        <w:rPr>
          <w:sz w:val="22"/>
          <w:szCs w:val="22"/>
        </w:rPr>
        <w:t>Pursuant to Florida Statute s. 448.095, t</w:t>
      </w:r>
      <w:r w:rsidRPr="00F83E71">
        <w:rPr>
          <w:sz w:val="22"/>
          <w:szCs w:val="22"/>
        </w:rPr>
        <w:t>he Vendor/Independent Contractor will not employ, contract with, or subcontract with an unauthorized alien as it relates to services included in the contract with the Children’s Board of Hillsborough County.</w:t>
      </w:r>
    </w:p>
    <w:p w14:paraId="44A512BA" w14:textId="77777777" w:rsidR="008F2804" w:rsidRDefault="008F2804" w:rsidP="008F2804">
      <w:pPr>
        <w:ind w:firstLine="720"/>
        <w:rPr>
          <w:sz w:val="22"/>
          <w:szCs w:val="22"/>
        </w:rPr>
      </w:pPr>
    </w:p>
    <w:p w14:paraId="0BCC430A" w14:textId="77777777" w:rsidR="008F2804" w:rsidRPr="00F267CF" w:rsidRDefault="008F2804" w:rsidP="008F2804">
      <w:pPr>
        <w:widowControl w:val="0"/>
        <w:spacing w:line="215" w:lineRule="auto"/>
        <w:ind w:firstLine="720"/>
        <w:rPr>
          <w:sz w:val="22"/>
          <w:szCs w:val="22"/>
        </w:rPr>
      </w:pPr>
      <w:r w:rsidRPr="00F267CF">
        <w:rPr>
          <w:sz w:val="22"/>
          <w:szCs w:val="22"/>
        </w:rPr>
        <w:t>IN WITNESS WHEREOF, the INDEPENDENT CONTRACTOR and the CHILDREN'S BOARD have executed this Agreement by their authorized officials.</w:t>
      </w:r>
    </w:p>
    <w:p w14:paraId="36348577" w14:textId="77777777" w:rsidR="008F2804" w:rsidRPr="00F267CF" w:rsidRDefault="008F2804" w:rsidP="008F2804">
      <w:pPr>
        <w:widowControl w:val="0"/>
        <w:spacing w:line="215" w:lineRule="auto"/>
        <w:rPr>
          <w:sz w:val="22"/>
          <w:szCs w:val="22"/>
        </w:rPr>
      </w:pPr>
    </w:p>
    <w:p w14:paraId="17F0EDDD" w14:textId="77777777" w:rsidR="008F2804" w:rsidRDefault="008F2804" w:rsidP="008F2804">
      <w:pPr>
        <w:widowControl w:val="0"/>
        <w:spacing w:line="215" w:lineRule="auto"/>
        <w:rPr>
          <w:sz w:val="22"/>
          <w:szCs w:val="22"/>
        </w:rPr>
      </w:pPr>
    </w:p>
    <w:p w14:paraId="10E203A4" w14:textId="77777777" w:rsidR="008F2804" w:rsidRPr="00F267CF" w:rsidRDefault="008F2804" w:rsidP="008F2804">
      <w:pPr>
        <w:widowControl w:val="0"/>
        <w:spacing w:line="215" w:lineRule="auto"/>
        <w:rPr>
          <w:sz w:val="22"/>
          <w:szCs w:val="22"/>
        </w:rPr>
      </w:pPr>
    </w:p>
    <w:p w14:paraId="49B26193" w14:textId="33D8576F" w:rsidR="008F2804" w:rsidRPr="00F267CF" w:rsidRDefault="008F2804" w:rsidP="008F2804">
      <w:pPr>
        <w:widowControl w:val="0"/>
        <w:spacing w:line="215" w:lineRule="auto"/>
        <w:rPr>
          <w:b/>
          <w:sz w:val="22"/>
          <w:szCs w:val="22"/>
        </w:rPr>
      </w:pPr>
      <w:r w:rsidRPr="00F267CF">
        <w:rPr>
          <w:b/>
          <w:sz w:val="22"/>
          <w:szCs w:val="22"/>
        </w:rPr>
        <w:t>WITNESS:</w:t>
      </w:r>
      <w:r w:rsidRPr="00F267CF">
        <w:rPr>
          <w:sz w:val="22"/>
          <w:szCs w:val="22"/>
        </w:rPr>
        <w:tab/>
      </w:r>
      <w:r w:rsidRPr="00F267CF">
        <w:rPr>
          <w:sz w:val="22"/>
          <w:szCs w:val="22"/>
        </w:rPr>
        <w:tab/>
      </w:r>
      <w:r w:rsidRPr="00F267CF">
        <w:rPr>
          <w:sz w:val="22"/>
          <w:szCs w:val="22"/>
        </w:rPr>
        <w:tab/>
      </w:r>
      <w:r w:rsidRPr="00F267CF">
        <w:rPr>
          <w:sz w:val="22"/>
          <w:szCs w:val="22"/>
        </w:rPr>
        <w:tab/>
      </w:r>
      <w:r w:rsidR="000A3F7B">
        <w:rPr>
          <w:sz w:val="22"/>
          <w:szCs w:val="22"/>
        </w:rPr>
        <w:tab/>
      </w:r>
      <w:r w:rsidRPr="00F562DD">
        <w:rPr>
          <w:b/>
          <w:sz w:val="22"/>
          <w:szCs w:val="22"/>
        </w:rPr>
        <w:t>INDEPENDENT CONTRACTOR</w:t>
      </w:r>
    </w:p>
    <w:p w14:paraId="5B562AAE" w14:textId="77777777" w:rsidR="008F2804" w:rsidRPr="00F267CF" w:rsidRDefault="008F2804" w:rsidP="008F2804">
      <w:pPr>
        <w:widowControl w:val="0"/>
        <w:spacing w:line="215" w:lineRule="auto"/>
        <w:rPr>
          <w:sz w:val="22"/>
          <w:szCs w:val="22"/>
        </w:rPr>
      </w:pP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p>
    <w:p w14:paraId="13B02CBB" w14:textId="25F04767" w:rsidR="008F2804" w:rsidRPr="00F267CF" w:rsidRDefault="008F2804" w:rsidP="008F2804">
      <w:pPr>
        <w:widowControl w:val="0"/>
        <w:spacing w:line="215" w:lineRule="auto"/>
        <w:rPr>
          <w:sz w:val="22"/>
          <w:szCs w:val="22"/>
          <w:u w:val="single"/>
        </w:rPr>
      </w:pPr>
      <w:r w:rsidRPr="00F267CF">
        <w:rPr>
          <w:sz w:val="22"/>
          <w:szCs w:val="22"/>
        </w:rPr>
        <w:t xml:space="preserve">By: </w:t>
      </w:r>
      <w:r w:rsidRPr="000A3F7B">
        <w:rPr>
          <w:sz w:val="22"/>
          <w:szCs w:val="22"/>
          <w:u w:val="single"/>
        </w:rPr>
        <w:t>_________________</w:t>
      </w:r>
      <w:r w:rsidRPr="00F267CF">
        <w:rPr>
          <w:sz w:val="22"/>
          <w:szCs w:val="22"/>
        </w:rPr>
        <w:t>____________</w:t>
      </w:r>
      <w:r w:rsidRPr="00F267CF">
        <w:rPr>
          <w:sz w:val="22"/>
          <w:szCs w:val="22"/>
        </w:rPr>
        <w:tab/>
        <w:t xml:space="preserve">   </w:t>
      </w:r>
      <w:r w:rsidR="000A3F7B">
        <w:rPr>
          <w:sz w:val="22"/>
          <w:szCs w:val="22"/>
        </w:rPr>
        <w:tab/>
      </w:r>
      <w:r w:rsidR="000A3F7B">
        <w:rPr>
          <w:sz w:val="22"/>
          <w:szCs w:val="22"/>
        </w:rPr>
        <w:tab/>
      </w:r>
      <w:r w:rsidRPr="00F267CF">
        <w:rPr>
          <w:sz w:val="22"/>
          <w:szCs w:val="22"/>
        </w:rPr>
        <w:t xml:space="preserve"> By: </w:t>
      </w:r>
      <w:r w:rsidRPr="000A3F7B">
        <w:rPr>
          <w:sz w:val="22"/>
          <w:szCs w:val="22"/>
          <w:u w:val="single"/>
        </w:rPr>
        <w:t>_____________</w:t>
      </w:r>
      <w:r w:rsidRPr="00F267CF">
        <w:rPr>
          <w:sz w:val="22"/>
          <w:szCs w:val="22"/>
        </w:rPr>
        <w:t>______________</w:t>
      </w:r>
    </w:p>
    <w:p w14:paraId="68B0BB67" w14:textId="0EBBD16F" w:rsidR="008F2804" w:rsidRPr="00F267CF" w:rsidRDefault="008F2804" w:rsidP="008F2804">
      <w:pPr>
        <w:widowControl w:val="0"/>
        <w:spacing w:line="215" w:lineRule="auto"/>
        <w:rPr>
          <w:sz w:val="22"/>
          <w:szCs w:val="22"/>
        </w:rPr>
      </w:pPr>
      <w:r w:rsidRPr="00F267CF">
        <w:rPr>
          <w:sz w:val="22"/>
          <w:szCs w:val="22"/>
        </w:rPr>
        <w:t xml:space="preserve">      Signature</w:t>
      </w:r>
      <w:r w:rsidRPr="00F267CF">
        <w:rPr>
          <w:sz w:val="22"/>
          <w:szCs w:val="22"/>
        </w:rPr>
        <w:tab/>
      </w:r>
      <w:r w:rsidRPr="00F267CF">
        <w:rPr>
          <w:sz w:val="22"/>
          <w:szCs w:val="22"/>
        </w:rPr>
        <w:tab/>
      </w:r>
      <w:r w:rsidRPr="00F267CF">
        <w:rPr>
          <w:sz w:val="22"/>
          <w:szCs w:val="22"/>
        </w:rPr>
        <w:tab/>
      </w:r>
      <w:r w:rsidRPr="00F267CF">
        <w:rPr>
          <w:sz w:val="22"/>
          <w:szCs w:val="22"/>
        </w:rPr>
        <w:tab/>
      </w:r>
      <w:r w:rsidR="000A3F7B">
        <w:rPr>
          <w:sz w:val="22"/>
          <w:szCs w:val="22"/>
        </w:rPr>
        <w:tab/>
      </w:r>
      <w:r w:rsidR="000A3F7B">
        <w:rPr>
          <w:sz w:val="22"/>
          <w:szCs w:val="22"/>
        </w:rPr>
        <w:tab/>
      </w:r>
      <w:r w:rsidR="00FB1A38">
        <w:rPr>
          <w:sz w:val="22"/>
          <w:szCs w:val="22"/>
        </w:rPr>
        <w:tab/>
      </w:r>
      <w:r w:rsidRPr="00F267CF">
        <w:rPr>
          <w:sz w:val="22"/>
          <w:szCs w:val="22"/>
        </w:rPr>
        <w:t>Signature</w:t>
      </w:r>
    </w:p>
    <w:p w14:paraId="5F124478" w14:textId="77777777" w:rsidR="008F2804" w:rsidRPr="000A3F7B" w:rsidRDefault="008F2804" w:rsidP="008F2804">
      <w:pPr>
        <w:widowControl w:val="0"/>
        <w:spacing w:line="215" w:lineRule="auto"/>
        <w:rPr>
          <w:sz w:val="22"/>
          <w:szCs w:val="22"/>
          <w:u w:val="single"/>
        </w:rPr>
      </w:pPr>
    </w:p>
    <w:p w14:paraId="5AD99891" w14:textId="72A4F211" w:rsidR="008F2804" w:rsidRPr="00F267CF" w:rsidRDefault="008F2804" w:rsidP="008F2804">
      <w:pPr>
        <w:widowControl w:val="0"/>
        <w:spacing w:line="215" w:lineRule="auto"/>
        <w:rPr>
          <w:sz w:val="22"/>
          <w:szCs w:val="22"/>
          <w:u w:val="single"/>
        </w:rPr>
      </w:pPr>
      <w:r w:rsidRPr="000A3F7B">
        <w:rPr>
          <w:sz w:val="22"/>
          <w:szCs w:val="22"/>
          <w:u w:val="single"/>
        </w:rPr>
        <w:t xml:space="preserve">       ________________________________</w:t>
      </w:r>
      <w:r w:rsidRPr="00F267CF">
        <w:rPr>
          <w:sz w:val="22"/>
          <w:szCs w:val="22"/>
        </w:rPr>
        <w:tab/>
        <w:t>_____</w:t>
      </w:r>
      <w:r w:rsidRPr="000A3F7B">
        <w:rPr>
          <w:sz w:val="22"/>
          <w:szCs w:val="22"/>
          <w:u w:val="single"/>
        </w:rPr>
        <w:t>_____________________________</w:t>
      </w:r>
      <w:r w:rsidRPr="00F267CF">
        <w:rPr>
          <w:sz w:val="22"/>
          <w:szCs w:val="22"/>
        </w:rPr>
        <w:t>__</w:t>
      </w:r>
    </w:p>
    <w:p w14:paraId="68BEDEDF" w14:textId="5051F15A" w:rsidR="008F2804" w:rsidRPr="00F267CF" w:rsidRDefault="008F2804" w:rsidP="008F2804">
      <w:pPr>
        <w:widowControl w:val="0"/>
        <w:spacing w:line="215" w:lineRule="auto"/>
        <w:rPr>
          <w:sz w:val="22"/>
          <w:szCs w:val="22"/>
        </w:rPr>
      </w:pPr>
      <w:r w:rsidRPr="00F267CF">
        <w:rPr>
          <w:sz w:val="22"/>
          <w:szCs w:val="22"/>
        </w:rPr>
        <w:t xml:space="preserve">       </w:t>
      </w:r>
      <w:r w:rsidRPr="000A3F7B">
        <w:rPr>
          <w:sz w:val="22"/>
          <w:szCs w:val="22"/>
        </w:rPr>
        <w:t>(Printed Name)</w:t>
      </w:r>
      <w:r w:rsidRPr="000A3F7B">
        <w:rPr>
          <w:sz w:val="22"/>
          <w:szCs w:val="22"/>
        </w:rPr>
        <w:tab/>
      </w:r>
      <w:r w:rsidRPr="000A3F7B">
        <w:rPr>
          <w:sz w:val="22"/>
          <w:szCs w:val="22"/>
        </w:rPr>
        <w:tab/>
      </w:r>
      <w:r w:rsidRPr="000A3F7B">
        <w:rPr>
          <w:sz w:val="22"/>
          <w:szCs w:val="22"/>
        </w:rPr>
        <w:tab/>
      </w:r>
      <w:r w:rsidRPr="000A3F7B">
        <w:rPr>
          <w:sz w:val="22"/>
          <w:szCs w:val="22"/>
        </w:rPr>
        <w:tab/>
      </w:r>
      <w:r w:rsidRPr="000A3F7B">
        <w:rPr>
          <w:sz w:val="22"/>
          <w:szCs w:val="22"/>
        </w:rPr>
        <w:tab/>
      </w:r>
      <w:r w:rsidR="00782990" w:rsidRPr="000A3F7B">
        <w:rPr>
          <w:sz w:val="22"/>
          <w:szCs w:val="22"/>
        </w:rPr>
        <w:t>(</w:t>
      </w:r>
      <w:r w:rsidRPr="000A3F7B">
        <w:rPr>
          <w:sz w:val="22"/>
          <w:szCs w:val="22"/>
        </w:rPr>
        <w:t>Printed Name)</w:t>
      </w:r>
    </w:p>
    <w:p w14:paraId="03D36561" w14:textId="6A178AA3" w:rsidR="000A3F7B" w:rsidRPr="00F267CF" w:rsidRDefault="008F2804" w:rsidP="000A3F7B">
      <w:pPr>
        <w:widowControl w:val="0"/>
        <w:spacing w:line="215" w:lineRule="auto"/>
        <w:rPr>
          <w:sz w:val="22"/>
          <w:szCs w:val="22"/>
        </w:rPr>
      </w:pPr>
      <w:r w:rsidRPr="00F267CF">
        <w:rPr>
          <w:sz w:val="22"/>
          <w:szCs w:val="22"/>
        </w:rPr>
        <w:t xml:space="preserve">       </w:t>
      </w:r>
    </w:p>
    <w:p w14:paraId="247FEBBB" w14:textId="5FE4DA3B" w:rsidR="008F2804" w:rsidRPr="00F267CF" w:rsidRDefault="008F2804" w:rsidP="008F2804">
      <w:pPr>
        <w:widowControl w:val="0"/>
        <w:spacing w:line="215" w:lineRule="auto"/>
        <w:rPr>
          <w:sz w:val="22"/>
          <w:szCs w:val="22"/>
        </w:rPr>
      </w:pPr>
      <w:r w:rsidRPr="00F267CF">
        <w:rPr>
          <w:sz w:val="22"/>
          <w:szCs w:val="22"/>
        </w:rPr>
        <w:t>_</w:t>
      </w:r>
      <w:r w:rsidRPr="000A3F7B">
        <w:rPr>
          <w:sz w:val="22"/>
          <w:szCs w:val="22"/>
          <w:u w:val="single"/>
        </w:rPr>
        <w:t>_______________</w:t>
      </w:r>
      <w:r w:rsidRPr="000A3F7B">
        <w:rPr>
          <w:sz w:val="22"/>
          <w:szCs w:val="22"/>
          <w:u w:val="single"/>
        </w:rPr>
        <w:tab/>
      </w:r>
      <w:r w:rsidRPr="00F267CF">
        <w:rPr>
          <w:sz w:val="22"/>
          <w:szCs w:val="22"/>
        </w:rPr>
        <w:t>____________________________________</w:t>
      </w:r>
    </w:p>
    <w:p w14:paraId="5A831C01" w14:textId="77777777" w:rsidR="008F2804" w:rsidRPr="00F267CF" w:rsidRDefault="008F2804" w:rsidP="008F2804">
      <w:pPr>
        <w:widowControl w:val="0"/>
        <w:spacing w:line="215" w:lineRule="auto"/>
        <w:rPr>
          <w:sz w:val="22"/>
          <w:szCs w:val="22"/>
        </w:rPr>
      </w:pPr>
      <w:r w:rsidRPr="00F267CF">
        <w:rPr>
          <w:sz w:val="22"/>
          <w:szCs w:val="22"/>
        </w:rPr>
        <w:t xml:space="preserve">       (Date)</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(Title)</w:t>
      </w:r>
    </w:p>
    <w:p w14:paraId="72D63F9B" w14:textId="77777777" w:rsidR="008F2804" w:rsidRPr="00F267CF" w:rsidRDefault="008F2804" w:rsidP="008F2804">
      <w:pPr>
        <w:widowControl w:val="0"/>
        <w:spacing w:line="215" w:lineRule="auto"/>
        <w:rPr>
          <w:sz w:val="22"/>
          <w:szCs w:val="22"/>
        </w:rPr>
      </w:pPr>
    </w:p>
    <w:p w14:paraId="20531712" w14:textId="77777777" w:rsidR="008F2804" w:rsidRPr="00F267CF" w:rsidRDefault="008F2804" w:rsidP="008F2804">
      <w:pPr>
        <w:widowControl w:val="0"/>
        <w:spacing w:line="215" w:lineRule="auto"/>
        <w:rPr>
          <w:sz w:val="22"/>
          <w:szCs w:val="22"/>
        </w:rPr>
      </w:pP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____________________________________</w:t>
      </w:r>
    </w:p>
    <w:p w14:paraId="2EA8C776" w14:textId="77777777" w:rsidR="008F2804" w:rsidRPr="00F267CF" w:rsidRDefault="008F2804" w:rsidP="008F2804">
      <w:pPr>
        <w:widowControl w:val="0"/>
        <w:spacing w:line="215" w:lineRule="auto"/>
        <w:rPr>
          <w:sz w:val="22"/>
          <w:szCs w:val="22"/>
        </w:rPr>
      </w:pP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(Date)</w:t>
      </w:r>
    </w:p>
    <w:p w14:paraId="1BF8BD01" w14:textId="77777777" w:rsidR="008F2804" w:rsidRPr="00F267CF" w:rsidRDefault="008F2804" w:rsidP="008F2804">
      <w:pPr>
        <w:widowControl w:val="0"/>
        <w:spacing w:line="215" w:lineRule="auto"/>
        <w:rPr>
          <w:sz w:val="22"/>
          <w:szCs w:val="22"/>
        </w:rPr>
      </w:pPr>
    </w:p>
    <w:p w14:paraId="30779F9D" w14:textId="77777777" w:rsidR="008F2804" w:rsidRDefault="008F2804" w:rsidP="008F2804">
      <w:pPr>
        <w:widowControl w:val="0"/>
        <w:spacing w:line="215" w:lineRule="auto"/>
        <w:rPr>
          <w:sz w:val="22"/>
          <w:szCs w:val="22"/>
        </w:rPr>
      </w:pPr>
    </w:p>
    <w:p w14:paraId="7833121D" w14:textId="1443A6F3" w:rsidR="008F2804" w:rsidRPr="00F267CF" w:rsidRDefault="008F2804" w:rsidP="008F2804">
      <w:pPr>
        <w:widowControl w:val="0"/>
        <w:spacing w:line="215" w:lineRule="auto"/>
        <w:rPr>
          <w:b/>
          <w:sz w:val="22"/>
          <w:szCs w:val="22"/>
        </w:rPr>
      </w:pPr>
      <w:r w:rsidRPr="00F267CF">
        <w:rPr>
          <w:sz w:val="22"/>
          <w:szCs w:val="22"/>
        </w:rPr>
        <w:t>WITNESS</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b/>
          <w:sz w:val="22"/>
          <w:szCs w:val="22"/>
        </w:rPr>
        <w:t xml:space="preserve">CHILDREN'S BOARD OF </w:t>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t>HILLSBOROUGH COUNTY</w:t>
      </w:r>
    </w:p>
    <w:p w14:paraId="5A4AD8B2" w14:textId="77777777" w:rsidR="008F2804" w:rsidRDefault="008F2804" w:rsidP="008F2804">
      <w:pPr>
        <w:widowControl w:val="0"/>
        <w:spacing w:line="215" w:lineRule="auto"/>
        <w:rPr>
          <w:sz w:val="22"/>
          <w:szCs w:val="22"/>
        </w:rPr>
      </w:pPr>
    </w:p>
    <w:p w14:paraId="04680FBE" w14:textId="6DFC3608" w:rsidR="008F2804" w:rsidRPr="00F267CF" w:rsidRDefault="008F2804" w:rsidP="008F2804">
      <w:pPr>
        <w:widowControl w:val="0"/>
        <w:spacing w:line="215" w:lineRule="auto"/>
        <w:rPr>
          <w:sz w:val="22"/>
          <w:szCs w:val="22"/>
        </w:rPr>
      </w:pPr>
      <w:r w:rsidRPr="00F267CF">
        <w:rPr>
          <w:sz w:val="22"/>
          <w:szCs w:val="22"/>
        </w:rPr>
        <w:t>By: _</w:t>
      </w:r>
      <w:r w:rsidRPr="000A3F7B">
        <w:rPr>
          <w:sz w:val="22"/>
          <w:szCs w:val="22"/>
          <w:u w:val="single"/>
        </w:rPr>
        <w:t>_______________________</w:t>
      </w:r>
      <w:r w:rsidRPr="00F267CF">
        <w:rPr>
          <w:sz w:val="22"/>
          <w:szCs w:val="22"/>
        </w:rPr>
        <w:t>_____</w:t>
      </w:r>
      <w:r w:rsidRPr="00F267CF">
        <w:rPr>
          <w:sz w:val="22"/>
          <w:szCs w:val="22"/>
        </w:rPr>
        <w:tab/>
        <w:t xml:space="preserve">         </w:t>
      </w:r>
      <w:r w:rsidRPr="00F267CF">
        <w:rPr>
          <w:sz w:val="22"/>
          <w:szCs w:val="22"/>
        </w:rPr>
        <w:tab/>
        <w:t xml:space="preserve">     </w:t>
      </w:r>
      <w:r w:rsidR="00B801FF">
        <w:rPr>
          <w:sz w:val="22"/>
          <w:szCs w:val="22"/>
        </w:rPr>
        <w:t>B</w:t>
      </w:r>
      <w:r w:rsidRPr="00F267CF">
        <w:rPr>
          <w:sz w:val="22"/>
          <w:szCs w:val="22"/>
        </w:rPr>
        <w:t>y: _</w:t>
      </w:r>
      <w:r w:rsidRPr="000A3F7B">
        <w:rPr>
          <w:sz w:val="22"/>
          <w:szCs w:val="22"/>
          <w:u w:val="single"/>
        </w:rPr>
        <w:t>_________________________</w:t>
      </w:r>
      <w:r w:rsidRPr="00F267CF">
        <w:rPr>
          <w:sz w:val="22"/>
          <w:szCs w:val="22"/>
        </w:rPr>
        <w:t>______</w:t>
      </w:r>
    </w:p>
    <w:p w14:paraId="27308ECB" w14:textId="4B8716C0" w:rsidR="008F2804" w:rsidRPr="00F562DD" w:rsidRDefault="008F2804" w:rsidP="008F2804">
      <w:pPr>
        <w:widowControl w:val="0"/>
        <w:spacing w:line="215" w:lineRule="auto"/>
        <w:rPr>
          <w:b/>
          <w:sz w:val="22"/>
          <w:szCs w:val="22"/>
        </w:rPr>
      </w:pPr>
      <w:r w:rsidRPr="00F267CF">
        <w:rPr>
          <w:sz w:val="22"/>
          <w:szCs w:val="22"/>
        </w:rPr>
        <w:t xml:space="preserve">      </w:t>
      </w:r>
      <w:r>
        <w:rPr>
          <w:sz w:val="22"/>
          <w:szCs w:val="22"/>
        </w:rPr>
        <w:t xml:space="preserve"> </w:t>
      </w:r>
      <w:r w:rsidRPr="00F267CF">
        <w:rPr>
          <w:sz w:val="22"/>
          <w:szCs w:val="22"/>
        </w:rPr>
        <w:t>Signature</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Pr>
          <w:sz w:val="22"/>
          <w:szCs w:val="22"/>
        </w:rPr>
        <w:t xml:space="preserve">       </w:t>
      </w:r>
      <w:r w:rsidR="000A3F7B">
        <w:rPr>
          <w:sz w:val="22"/>
          <w:szCs w:val="22"/>
        </w:rPr>
        <w:t>Rebecca Bacon</w:t>
      </w:r>
      <w:r w:rsidRPr="00510326">
        <w:rPr>
          <w:sz w:val="22"/>
          <w:szCs w:val="22"/>
        </w:rPr>
        <w:t>, Executive Director</w:t>
      </w:r>
    </w:p>
    <w:p w14:paraId="0CE2C004" w14:textId="77777777" w:rsidR="008F2804" w:rsidRPr="000A3F7B" w:rsidRDefault="008F2804" w:rsidP="008F2804">
      <w:pPr>
        <w:widowControl w:val="0"/>
        <w:spacing w:line="215" w:lineRule="auto"/>
        <w:rPr>
          <w:sz w:val="22"/>
          <w:szCs w:val="22"/>
          <w:u w:val="single"/>
        </w:rPr>
      </w:pPr>
    </w:p>
    <w:p w14:paraId="71ED0AC1" w14:textId="7FB1B90E" w:rsidR="008F2804" w:rsidRPr="000A3F7B" w:rsidRDefault="008F2804" w:rsidP="008F2804">
      <w:pPr>
        <w:widowControl w:val="0"/>
        <w:spacing w:line="215" w:lineRule="auto"/>
        <w:rPr>
          <w:sz w:val="22"/>
          <w:szCs w:val="22"/>
          <w:u w:val="single"/>
        </w:rPr>
      </w:pPr>
      <w:r w:rsidRPr="000A3F7B">
        <w:rPr>
          <w:sz w:val="22"/>
          <w:szCs w:val="22"/>
          <w:u w:val="single"/>
        </w:rPr>
        <w:t xml:space="preserve">     _____________________________</w:t>
      </w:r>
      <w:r w:rsidRPr="00F267CF">
        <w:rPr>
          <w:sz w:val="22"/>
          <w:szCs w:val="22"/>
        </w:rPr>
        <w:tab/>
      </w:r>
      <w:r w:rsidRPr="00F267CF">
        <w:rPr>
          <w:sz w:val="22"/>
          <w:szCs w:val="22"/>
        </w:rPr>
        <w:tab/>
      </w:r>
      <w:r w:rsidRPr="000A3F7B">
        <w:rPr>
          <w:sz w:val="22"/>
          <w:szCs w:val="22"/>
          <w:u w:val="single"/>
        </w:rPr>
        <w:t>_________________________________</w:t>
      </w:r>
    </w:p>
    <w:p w14:paraId="2DC27BE2" w14:textId="77777777" w:rsidR="008F2804" w:rsidRPr="00F267CF" w:rsidRDefault="008F2804" w:rsidP="008F2804">
      <w:pPr>
        <w:widowControl w:val="0"/>
        <w:spacing w:line="215" w:lineRule="auto"/>
        <w:rPr>
          <w:sz w:val="22"/>
          <w:szCs w:val="22"/>
        </w:rPr>
      </w:pPr>
      <w:r w:rsidRPr="00F267CF">
        <w:rPr>
          <w:sz w:val="22"/>
          <w:szCs w:val="22"/>
        </w:rPr>
        <w:t xml:space="preserve">      (Printed Name)</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(Date)</w:t>
      </w:r>
    </w:p>
    <w:p w14:paraId="19176AFD" w14:textId="77777777" w:rsidR="008F2804" w:rsidRPr="00F267CF" w:rsidRDefault="008F2804" w:rsidP="008F2804">
      <w:pPr>
        <w:rPr>
          <w:sz w:val="22"/>
          <w:szCs w:val="22"/>
        </w:rPr>
      </w:pPr>
    </w:p>
    <w:p w14:paraId="3270363D" w14:textId="77777777" w:rsidR="008F2804" w:rsidRPr="00F267CF" w:rsidRDefault="008F2804" w:rsidP="008F2804">
      <w:pPr>
        <w:rPr>
          <w:sz w:val="22"/>
          <w:szCs w:val="22"/>
        </w:rPr>
      </w:pPr>
      <w:r w:rsidRPr="00F267CF">
        <w:rPr>
          <w:sz w:val="22"/>
          <w:szCs w:val="22"/>
        </w:rPr>
        <w:t xml:space="preserve">      _______________________________</w:t>
      </w:r>
    </w:p>
    <w:p w14:paraId="15DDA332" w14:textId="77777777" w:rsidR="008F2804" w:rsidRDefault="008F2804" w:rsidP="008F2804">
      <w:pPr>
        <w:rPr>
          <w:sz w:val="22"/>
          <w:szCs w:val="22"/>
        </w:rPr>
      </w:pPr>
      <w:r w:rsidRPr="00F267CF">
        <w:rPr>
          <w:sz w:val="22"/>
          <w:szCs w:val="22"/>
        </w:rPr>
        <w:t xml:space="preserve">      (Date)</w:t>
      </w:r>
    </w:p>
    <w:p w14:paraId="22048F22" w14:textId="77777777" w:rsidR="00880C25" w:rsidRDefault="00880C25" w:rsidP="008F2804">
      <w:pPr>
        <w:rPr>
          <w:sz w:val="22"/>
          <w:szCs w:val="22"/>
        </w:rPr>
      </w:pPr>
    </w:p>
    <w:p w14:paraId="34C3A98B" w14:textId="77777777" w:rsidR="008F2804" w:rsidRDefault="008F2804" w:rsidP="008F2804">
      <w:pPr>
        <w:rPr>
          <w:sz w:val="22"/>
          <w:szCs w:val="22"/>
        </w:rPr>
      </w:pPr>
    </w:p>
    <w:p w14:paraId="7F4AF986" w14:textId="7CDB5BAD" w:rsidR="008F2804" w:rsidRPr="00F267CF" w:rsidRDefault="008F2804" w:rsidP="008F2804">
      <w:pPr>
        <w:keepNext/>
        <w:ind w:firstLine="720"/>
        <w:jc w:val="center"/>
        <w:outlineLvl w:val="1"/>
        <w:rPr>
          <w:b/>
          <w:sz w:val="22"/>
          <w:szCs w:val="22"/>
        </w:rPr>
      </w:pPr>
      <w:r w:rsidRPr="00F267CF">
        <w:rPr>
          <w:b/>
          <w:sz w:val="22"/>
          <w:szCs w:val="22"/>
        </w:rPr>
        <w:t>AGREEMENT FOR INDEPENDENT CONTRACTOR</w:t>
      </w:r>
      <w:r w:rsidRPr="00F267CF">
        <w:rPr>
          <w:b/>
          <w:sz w:val="22"/>
          <w:szCs w:val="22"/>
        </w:rPr>
        <w:br/>
      </w:r>
    </w:p>
    <w:p w14:paraId="7A5378F2" w14:textId="77777777" w:rsidR="008F2804" w:rsidRPr="00F267CF" w:rsidRDefault="008F2804" w:rsidP="008F2804">
      <w:pPr>
        <w:ind w:firstLine="720"/>
        <w:jc w:val="center"/>
        <w:rPr>
          <w:b/>
          <w:sz w:val="22"/>
          <w:szCs w:val="22"/>
        </w:rPr>
      </w:pPr>
      <w:r w:rsidRPr="00F267CF">
        <w:rPr>
          <w:b/>
          <w:sz w:val="22"/>
          <w:szCs w:val="22"/>
        </w:rPr>
        <w:t>Attachment “A”</w:t>
      </w:r>
    </w:p>
    <w:p w14:paraId="6F53D213" w14:textId="77777777" w:rsidR="008F2804" w:rsidRPr="00F267CF" w:rsidRDefault="008F2804" w:rsidP="008F2804">
      <w:pPr>
        <w:ind w:firstLine="720"/>
        <w:jc w:val="center"/>
        <w:rPr>
          <w:b/>
          <w:sz w:val="22"/>
          <w:szCs w:val="22"/>
        </w:rPr>
      </w:pPr>
    </w:p>
    <w:p w14:paraId="7DAF0DF9" w14:textId="77777777" w:rsidR="008F2804" w:rsidRPr="00F267CF" w:rsidRDefault="008F2804" w:rsidP="008F2804">
      <w:pPr>
        <w:ind w:firstLine="720"/>
        <w:jc w:val="center"/>
        <w:rPr>
          <w:b/>
          <w:sz w:val="22"/>
          <w:szCs w:val="22"/>
        </w:rPr>
      </w:pPr>
      <w:r w:rsidRPr="00F267CF">
        <w:rPr>
          <w:b/>
          <w:sz w:val="22"/>
          <w:szCs w:val="22"/>
        </w:rPr>
        <w:t>Description of Scope of Services</w:t>
      </w:r>
    </w:p>
    <w:p w14:paraId="3FB7F907" w14:textId="77777777" w:rsidR="008F2804" w:rsidRPr="00F267CF" w:rsidRDefault="008F2804" w:rsidP="008F2804">
      <w:pPr>
        <w:ind w:firstLine="720"/>
        <w:jc w:val="center"/>
        <w:rPr>
          <w:b/>
          <w:sz w:val="22"/>
          <w:szCs w:val="22"/>
        </w:rPr>
      </w:pPr>
    </w:p>
    <w:p w14:paraId="50B550C7" w14:textId="5A129E0B" w:rsidR="008F2804" w:rsidRDefault="008F2804" w:rsidP="00FB1A38">
      <w:pPr>
        <w:jc w:val="center"/>
        <w:rPr>
          <w:sz w:val="22"/>
          <w:szCs w:val="22"/>
        </w:rPr>
      </w:pPr>
      <w:r w:rsidRPr="00F267CF">
        <w:rPr>
          <w:sz w:val="22"/>
          <w:szCs w:val="22"/>
        </w:rPr>
        <w:t>Type of Service:</w:t>
      </w:r>
    </w:p>
    <w:p w14:paraId="56E8BCF5" w14:textId="77777777" w:rsidR="008F2804" w:rsidRDefault="008F2804" w:rsidP="00FB1A38">
      <w:pPr>
        <w:jc w:val="center"/>
        <w:rPr>
          <w:sz w:val="22"/>
          <w:szCs w:val="22"/>
        </w:rPr>
      </w:pPr>
    </w:p>
    <w:p w14:paraId="39C23138" w14:textId="77777777" w:rsidR="008F2804" w:rsidRPr="00F267CF" w:rsidRDefault="008F2804" w:rsidP="00FB1A38">
      <w:pPr>
        <w:keepNext/>
        <w:jc w:val="center"/>
        <w:outlineLvl w:val="2"/>
        <w:rPr>
          <w:b/>
          <w:sz w:val="22"/>
          <w:szCs w:val="22"/>
        </w:rPr>
      </w:pPr>
      <w:r w:rsidRPr="00F267CF">
        <w:rPr>
          <w:b/>
          <w:sz w:val="22"/>
          <w:szCs w:val="22"/>
        </w:rPr>
        <w:t>AGREEMENT FOR INDEPENDENT CONTRACTOR</w:t>
      </w:r>
      <w:r w:rsidRPr="00F267CF">
        <w:rPr>
          <w:b/>
          <w:sz w:val="22"/>
          <w:szCs w:val="22"/>
        </w:rPr>
        <w:br/>
      </w:r>
    </w:p>
    <w:p w14:paraId="69E70D34" w14:textId="77777777" w:rsidR="008F2804" w:rsidRPr="00F267CF" w:rsidRDefault="008F2804" w:rsidP="00FB1A38">
      <w:pPr>
        <w:jc w:val="center"/>
        <w:rPr>
          <w:b/>
          <w:sz w:val="22"/>
          <w:szCs w:val="22"/>
        </w:rPr>
      </w:pPr>
      <w:r w:rsidRPr="00F267CF">
        <w:rPr>
          <w:b/>
          <w:sz w:val="22"/>
          <w:szCs w:val="22"/>
        </w:rPr>
        <w:t>Attachment “B”</w:t>
      </w:r>
    </w:p>
    <w:p w14:paraId="5FF27841" w14:textId="77777777" w:rsidR="008F2804" w:rsidRPr="00F267CF" w:rsidRDefault="008F2804" w:rsidP="00FB1A38">
      <w:pPr>
        <w:jc w:val="center"/>
        <w:rPr>
          <w:b/>
          <w:sz w:val="22"/>
          <w:szCs w:val="22"/>
        </w:rPr>
      </w:pPr>
    </w:p>
    <w:p w14:paraId="73FC32D2" w14:textId="77777777" w:rsidR="008F2804" w:rsidRPr="00F267CF" w:rsidRDefault="008F2804" w:rsidP="00FB1A38">
      <w:pPr>
        <w:keepNext/>
        <w:jc w:val="center"/>
        <w:outlineLvl w:val="2"/>
        <w:rPr>
          <w:b/>
          <w:sz w:val="22"/>
          <w:szCs w:val="22"/>
        </w:rPr>
      </w:pPr>
      <w:r w:rsidRPr="00F267CF">
        <w:rPr>
          <w:b/>
          <w:sz w:val="22"/>
          <w:szCs w:val="22"/>
        </w:rPr>
        <w:lastRenderedPageBreak/>
        <w:t>Compensation</w:t>
      </w:r>
    </w:p>
    <w:p w14:paraId="2D36A0FF" w14:textId="77777777" w:rsidR="008F2804" w:rsidRPr="00F267CF" w:rsidRDefault="008F2804" w:rsidP="00FB1A38">
      <w:pPr>
        <w:jc w:val="center"/>
        <w:rPr>
          <w:b/>
          <w:sz w:val="22"/>
          <w:szCs w:val="22"/>
        </w:rPr>
      </w:pPr>
    </w:p>
    <w:p w14:paraId="7D8F6696" w14:textId="1745E5E7" w:rsidR="005E5782" w:rsidRDefault="008F2804" w:rsidP="00FB1A38">
      <w:pPr>
        <w:jc w:val="center"/>
        <w:rPr>
          <w:sz w:val="22"/>
          <w:szCs w:val="22"/>
        </w:rPr>
      </w:pPr>
      <w:r w:rsidRPr="00F267CF">
        <w:rPr>
          <w:sz w:val="22"/>
          <w:szCs w:val="22"/>
        </w:rPr>
        <w:t>The Independent Contractor shall be paid as follows:</w:t>
      </w:r>
    </w:p>
    <w:p w14:paraId="46098912" w14:textId="77777777" w:rsidR="005E5782" w:rsidRDefault="005E5782" w:rsidP="00FB1A38">
      <w:pPr>
        <w:jc w:val="center"/>
        <w:rPr>
          <w:sz w:val="22"/>
          <w:szCs w:val="22"/>
        </w:rPr>
      </w:pPr>
    </w:p>
    <w:p w14:paraId="786C865D" w14:textId="015F749E" w:rsidR="008F2804" w:rsidRDefault="005E5782" w:rsidP="00FB1A38">
      <w:pPr>
        <w:jc w:val="center"/>
        <w:rPr>
          <w:b/>
          <w:sz w:val="22"/>
          <w:szCs w:val="22"/>
        </w:rPr>
      </w:pPr>
      <w:r w:rsidRPr="005E5782">
        <w:rPr>
          <w:b/>
          <w:bCs/>
          <w:sz w:val="22"/>
          <w:szCs w:val="22"/>
        </w:rPr>
        <w:t>A</w:t>
      </w:r>
      <w:r w:rsidR="008F2804" w:rsidRPr="00F267CF">
        <w:rPr>
          <w:b/>
          <w:sz w:val="22"/>
          <w:szCs w:val="22"/>
        </w:rPr>
        <w:t>GREEMENT FOR INDEPENDENT CONTRACTOR</w:t>
      </w:r>
    </w:p>
    <w:p w14:paraId="766BA16E" w14:textId="77777777" w:rsidR="008F2804" w:rsidRPr="00F267CF" w:rsidRDefault="008F2804" w:rsidP="00FB1A38">
      <w:pPr>
        <w:keepNext/>
        <w:jc w:val="center"/>
        <w:outlineLvl w:val="2"/>
        <w:rPr>
          <w:b/>
          <w:sz w:val="22"/>
          <w:szCs w:val="22"/>
        </w:rPr>
      </w:pPr>
    </w:p>
    <w:p w14:paraId="1A1CFEB6" w14:textId="77777777" w:rsidR="008F2804" w:rsidRPr="00F267CF" w:rsidRDefault="008F2804" w:rsidP="008F2804">
      <w:pPr>
        <w:jc w:val="center"/>
        <w:rPr>
          <w:b/>
          <w:sz w:val="22"/>
          <w:szCs w:val="22"/>
        </w:rPr>
      </w:pPr>
      <w:r w:rsidRPr="00F267CF">
        <w:rPr>
          <w:b/>
          <w:sz w:val="22"/>
          <w:szCs w:val="22"/>
        </w:rPr>
        <w:t>Attachment “C”</w:t>
      </w:r>
    </w:p>
    <w:p w14:paraId="6564486F" w14:textId="77777777" w:rsidR="008F2804" w:rsidRPr="00F267CF" w:rsidRDefault="008F2804" w:rsidP="008F2804">
      <w:pPr>
        <w:jc w:val="center"/>
        <w:rPr>
          <w:b/>
          <w:sz w:val="22"/>
          <w:szCs w:val="22"/>
        </w:rPr>
      </w:pPr>
    </w:p>
    <w:p w14:paraId="533BACA1" w14:textId="77777777" w:rsidR="008F2804" w:rsidRPr="00F267CF" w:rsidRDefault="008F2804" w:rsidP="008F2804">
      <w:pPr>
        <w:jc w:val="center"/>
        <w:rPr>
          <w:b/>
          <w:sz w:val="22"/>
          <w:szCs w:val="22"/>
        </w:rPr>
      </w:pPr>
      <w:r w:rsidRPr="00F267CF">
        <w:rPr>
          <w:b/>
          <w:sz w:val="22"/>
          <w:szCs w:val="22"/>
        </w:rPr>
        <w:t>Items to be Furnished by the Independent Contractor</w:t>
      </w:r>
    </w:p>
    <w:p w14:paraId="335A8251" w14:textId="77777777" w:rsidR="008F2804" w:rsidRPr="00F267CF" w:rsidRDefault="008F2804" w:rsidP="008F2804">
      <w:pPr>
        <w:jc w:val="center"/>
        <w:rPr>
          <w:sz w:val="22"/>
          <w:szCs w:val="22"/>
        </w:rPr>
      </w:pPr>
    </w:p>
    <w:p w14:paraId="3246317F" w14:textId="77777777" w:rsidR="008F2804" w:rsidRPr="00F267CF" w:rsidRDefault="008F2804" w:rsidP="008F2804">
      <w:pPr>
        <w:jc w:val="center"/>
        <w:rPr>
          <w:sz w:val="22"/>
          <w:szCs w:val="22"/>
        </w:rPr>
      </w:pPr>
    </w:p>
    <w:p w14:paraId="49E5A755" w14:textId="77777777" w:rsidR="008F2804" w:rsidRPr="00A25764" w:rsidRDefault="008F2804" w:rsidP="008F2804">
      <w:pPr>
        <w:keepNext/>
        <w:outlineLvl w:val="2"/>
        <w:rPr>
          <w:sz w:val="22"/>
          <w:szCs w:val="22"/>
          <w:u w:val="single"/>
        </w:rPr>
      </w:pPr>
      <w:r w:rsidRPr="00A25764">
        <w:rPr>
          <w:sz w:val="22"/>
          <w:szCs w:val="22"/>
          <w:u w:val="single"/>
        </w:rPr>
        <w:t xml:space="preserve">CBHC does not assume responsibility for any of </w:t>
      </w:r>
      <w:r>
        <w:rPr>
          <w:sz w:val="22"/>
          <w:szCs w:val="22"/>
          <w:u w:val="single"/>
        </w:rPr>
        <w:t xml:space="preserve">the </w:t>
      </w:r>
      <w:r w:rsidRPr="00A25764">
        <w:rPr>
          <w:sz w:val="22"/>
          <w:szCs w:val="22"/>
          <w:u w:val="single"/>
        </w:rPr>
        <w:t>Independent Contractors’ supplies and equipment left on the premises.</w:t>
      </w:r>
    </w:p>
    <w:p w14:paraId="0A514BB0" w14:textId="77777777" w:rsidR="008F2804" w:rsidRPr="00F267CF" w:rsidRDefault="008F2804" w:rsidP="008F2804">
      <w:pPr>
        <w:keepNext/>
        <w:jc w:val="center"/>
        <w:outlineLvl w:val="2"/>
        <w:rPr>
          <w:b/>
          <w:sz w:val="22"/>
          <w:szCs w:val="22"/>
        </w:rPr>
      </w:pPr>
    </w:p>
    <w:p w14:paraId="6BD15050" w14:textId="77777777" w:rsidR="008F2804" w:rsidRDefault="008F2804" w:rsidP="008F2804">
      <w:pPr>
        <w:keepNext/>
        <w:outlineLvl w:val="2"/>
        <w:rPr>
          <w:sz w:val="22"/>
          <w:szCs w:val="22"/>
        </w:rPr>
      </w:pPr>
      <w:r>
        <w:rPr>
          <w:sz w:val="22"/>
          <w:szCs w:val="22"/>
        </w:rPr>
        <w:t xml:space="preserve">Independent Contractor will maintain general liability insurance, professional liability insurance, worker’s compensation insurance, and automobile liability insurance, including hired / non-owned autos with minimum limits required and approved by the Children’s Board of Hillsborough County during the duration of this agreement.  </w:t>
      </w:r>
    </w:p>
    <w:p w14:paraId="580301CD" w14:textId="77777777" w:rsidR="008F2804" w:rsidRDefault="008F2804" w:rsidP="008F2804">
      <w:pPr>
        <w:keepNext/>
        <w:outlineLvl w:val="2"/>
        <w:rPr>
          <w:sz w:val="22"/>
          <w:szCs w:val="22"/>
        </w:rPr>
      </w:pPr>
    </w:p>
    <w:p w14:paraId="0668EF51" w14:textId="77777777" w:rsidR="008F2804" w:rsidRPr="00F267CF" w:rsidRDefault="008F2804" w:rsidP="008F2804">
      <w:pPr>
        <w:keepNext/>
        <w:outlineLvl w:val="2"/>
        <w:rPr>
          <w:b/>
          <w:sz w:val="22"/>
          <w:szCs w:val="22"/>
        </w:rPr>
      </w:pPr>
      <w:r>
        <w:rPr>
          <w:sz w:val="22"/>
          <w:szCs w:val="22"/>
        </w:rPr>
        <w:t>Independent Contractor will provide written proof of insurance on an approved ACORD form, naming the Children’s Board of Hillsborough County as an Additional Insured at our office address.</w:t>
      </w:r>
    </w:p>
    <w:p w14:paraId="02B1A1BD" w14:textId="77777777" w:rsidR="008F2804" w:rsidRPr="00F267CF" w:rsidRDefault="008F2804" w:rsidP="008F2804">
      <w:pPr>
        <w:keepNext/>
        <w:outlineLvl w:val="2"/>
        <w:rPr>
          <w:b/>
          <w:sz w:val="22"/>
          <w:szCs w:val="22"/>
        </w:rPr>
      </w:pPr>
    </w:p>
    <w:p w14:paraId="739682AF" w14:textId="77777777" w:rsidR="008F2804" w:rsidRPr="00F267CF" w:rsidRDefault="008F2804" w:rsidP="008F2804">
      <w:pPr>
        <w:keepNext/>
        <w:jc w:val="center"/>
        <w:outlineLvl w:val="2"/>
        <w:rPr>
          <w:b/>
          <w:sz w:val="22"/>
          <w:szCs w:val="22"/>
        </w:rPr>
      </w:pPr>
    </w:p>
    <w:p w14:paraId="7020682A" w14:textId="76DC4FCE" w:rsidR="008F2804" w:rsidRPr="00F267CF" w:rsidRDefault="008F2804" w:rsidP="008F2804">
      <w:pPr>
        <w:keepNext/>
        <w:jc w:val="center"/>
        <w:outlineLvl w:val="2"/>
        <w:rPr>
          <w:b/>
          <w:sz w:val="22"/>
          <w:szCs w:val="22"/>
        </w:rPr>
      </w:pPr>
      <w:r w:rsidRPr="00F267CF">
        <w:rPr>
          <w:b/>
          <w:sz w:val="22"/>
          <w:szCs w:val="22"/>
        </w:rPr>
        <w:t>AGREEMENT FOR INDEPENDENT CONTRACTOR</w:t>
      </w:r>
    </w:p>
    <w:p w14:paraId="2648F617" w14:textId="77777777" w:rsidR="008F2804" w:rsidRPr="00F267CF" w:rsidRDefault="008F2804" w:rsidP="008F2804">
      <w:pPr>
        <w:jc w:val="center"/>
        <w:rPr>
          <w:b/>
          <w:sz w:val="22"/>
          <w:szCs w:val="22"/>
        </w:rPr>
      </w:pPr>
      <w:r w:rsidRPr="00F267CF">
        <w:rPr>
          <w:b/>
          <w:sz w:val="22"/>
          <w:szCs w:val="22"/>
        </w:rPr>
        <w:t>Attachment “D”</w:t>
      </w:r>
    </w:p>
    <w:p w14:paraId="58159A4F" w14:textId="77777777" w:rsidR="008F2804" w:rsidRPr="00F267CF" w:rsidRDefault="008F2804" w:rsidP="008F2804">
      <w:pPr>
        <w:jc w:val="center"/>
        <w:rPr>
          <w:b/>
          <w:sz w:val="22"/>
          <w:szCs w:val="22"/>
        </w:rPr>
      </w:pPr>
    </w:p>
    <w:p w14:paraId="4FCDAD41" w14:textId="7CEE7616" w:rsidR="008F2804" w:rsidRDefault="008F2804" w:rsidP="008F2804">
      <w:pPr>
        <w:jc w:val="center"/>
        <w:rPr>
          <w:b/>
          <w:sz w:val="22"/>
          <w:szCs w:val="22"/>
        </w:rPr>
      </w:pPr>
      <w:r w:rsidRPr="00F267CF">
        <w:rPr>
          <w:b/>
          <w:sz w:val="22"/>
          <w:szCs w:val="22"/>
        </w:rPr>
        <w:t>Items Furnished by the Children's Board</w:t>
      </w:r>
    </w:p>
    <w:p w14:paraId="7360CA4D" w14:textId="77777777" w:rsidR="008F2804" w:rsidRPr="00F267CF" w:rsidRDefault="008F2804" w:rsidP="008F2804">
      <w:pPr>
        <w:keepNext/>
        <w:jc w:val="center"/>
        <w:outlineLvl w:val="2"/>
        <w:rPr>
          <w:b/>
          <w:sz w:val="22"/>
          <w:szCs w:val="22"/>
        </w:rPr>
      </w:pPr>
      <w:r w:rsidRPr="00F267CF">
        <w:rPr>
          <w:b/>
          <w:sz w:val="22"/>
          <w:szCs w:val="22"/>
        </w:rPr>
        <w:t>AGREEMENT FOR INDEPENDENT CONTRACTOR</w:t>
      </w:r>
    </w:p>
    <w:p w14:paraId="633DDA0A" w14:textId="77777777" w:rsidR="008F2804" w:rsidRPr="00F267CF" w:rsidRDefault="008F2804" w:rsidP="008F2804">
      <w:pPr>
        <w:jc w:val="center"/>
        <w:rPr>
          <w:b/>
          <w:sz w:val="22"/>
          <w:szCs w:val="22"/>
        </w:rPr>
      </w:pPr>
      <w:r w:rsidRPr="00F267CF">
        <w:rPr>
          <w:b/>
          <w:sz w:val="22"/>
          <w:szCs w:val="22"/>
        </w:rPr>
        <w:t>Attachment “E”</w:t>
      </w:r>
    </w:p>
    <w:p w14:paraId="56E2AB64" w14:textId="77777777" w:rsidR="008F2804" w:rsidRPr="00F267CF" w:rsidRDefault="008F2804" w:rsidP="008F2804">
      <w:pPr>
        <w:jc w:val="center"/>
        <w:rPr>
          <w:b/>
          <w:sz w:val="22"/>
          <w:szCs w:val="22"/>
        </w:rPr>
      </w:pPr>
    </w:p>
    <w:p w14:paraId="50D5FB89" w14:textId="77777777" w:rsidR="008F2804" w:rsidRPr="00F267CF" w:rsidRDefault="008F2804" w:rsidP="008F2804">
      <w:pPr>
        <w:jc w:val="center"/>
        <w:rPr>
          <w:b/>
          <w:sz w:val="22"/>
          <w:szCs w:val="22"/>
        </w:rPr>
      </w:pPr>
      <w:r w:rsidRPr="00F267CF">
        <w:rPr>
          <w:b/>
          <w:sz w:val="22"/>
          <w:szCs w:val="22"/>
        </w:rPr>
        <w:t>Expenses</w:t>
      </w:r>
    </w:p>
    <w:p w14:paraId="3C1F994D" w14:textId="77777777" w:rsidR="008F2804" w:rsidRPr="00F267CF" w:rsidRDefault="008F2804" w:rsidP="008F2804">
      <w:pPr>
        <w:jc w:val="center"/>
        <w:rPr>
          <w:b/>
          <w:sz w:val="22"/>
          <w:szCs w:val="22"/>
        </w:rPr>
      </w:pPr>
    </w:p>
    <w:p w14:paraId="2348F358" w14:textId="77777777" w:rsidR="008F2804" w:rsidRPr="00F267CF" w:rsidRDefault="008F2804" w:rsidP="008F2804">
      <w:pPr>
        <w:jc w:val="center"/>
        <w:rPr>
          <w:b/>
          <w:sz w:val="22"/>
          <w:szCs w:val="22"/>
        </w:rPr>
      </w:pPr>
    </w:p>
    <w:p w14:paraId="40AC3EAD" w14:textId="77777777" w:rsidR="008F2804" w:rsidRPr="00F267CF" w:rsidRDefault="008F2804" w:rsidP="008F2804">
      <w:pPr>
        <w:rPr>
          <w:sz w:val="22"/>
          <w:szCs w:val="22"/>
        </w:rPr>
      </w:pPr>
      <w:r w:rsidRPr="00F267CF">
        <w:rPr>
          <w:sz w:val="22"/>
          <w:szCs w:val="22"/>
        </w:rPr>
        <w:t>The Independent Contractor shall be reimbursed for the following items in the amounts or at the rates shown:</w:t>
      </w:r>
    </w:p>
    <w:p w14:paraId="66D9F98B" w14:textId="77777777" w:rsidR="008F2804" w:rsidRPr="00F267CF" w:rsidRDefault="008F2804" w:rsidP="008F2804">
      <w:pPr>
        <w:keepNext/>
        <w:jc w:val="center"/>
        <w:outlineLvl w:val="2"/>
        <w:rPr>
          <w:b/>
          <w:sz w:val="22"/>
          <w:szCs w:val="22"/>
        </w:rPr>
      </w:pPr>
    </w:p>
    <w:p w14:paraId="53474906" w14:textId="77777777" w:rsidR="008F2804" w:rsidRPr="00F267CF" w:rsidRDefault="008F2804" w:rsidP="008F2804">
      <w:pPr>
        <w:keepNext/>
        <w:jc w:val="center"/>
        <w:outlineLvl w:val="2"/>
        <w:rPr>
          <w:b/>
          <w:sz w:val="22"/>
          <w:szCs w:val="22"/>
        </w:rPr>
      </w:pPr>
    </w:p>
    <w:p w14:paraId="70C94ADC" w14:textId="77777777" w:rsidR="008F2804" w:rsidRPr="00F267CF" w:rsidRDefault="008F2804" w:rsidP="008F2804">
      <w:pPr>
        <w:keepNext/>
        <w:jc w:val="center"/>
        <w:outlineLvl w:val="2"/>
        <w:rPr>
          <w:b/>
          <w:sz w:val="22"/>
          <w:szCs w:val="22"/>
        </w:rPr>
      </w:pPr>
      <w:r w:rsidRPr="00F267CF">
        <w:rPr>
          <w:b/>
          <w:sz w:val="22"/>
          <w:szCs w:val="22"/>
        </w:rPr>
        <w:t>AGREEMENT FOR INDEPENDENT CONTRACTOR</w:t>
      </w:r>
    </w:p>
    <w:p w14:paraId="7549D866" w14:textId="77777777" w:rsidR="008F2804" w:rsidRPr="00F267CF" w:rsidRDefault="008F2804" w:rsidP="008F2804">
      <w:pPr>
        <w:jc w:val="center"/>
        <w:rPr>
          <w:b/>
          <w:sz w:val="22"/>
          <w:szCs w:val="22"/>
        </w:rPr>
      </w:pPr>
      <w:r w:rsidRPr="00F267CF">
        <w:rPr>
          <w:b/>
          <w:sz w:val="22"/>
          <w:szCs w:val="22"/>
        </w:rPr>
        <w:t>Attachment “F”</w:t>
      </w:r>
    </w:p>
    <w:p w14:paraId="2CFFB246" w14:textId="77777777" w:rsidR="008F2804" w:rsidRPr="00F267CF" w:rsidRDefault="008F2804" w:rsidP="008F2804">
      <w:pPr>
        <w:jc w:val="center"/>
        <w:rPr>
          <w:b/>
          <w:sz w:val="22"/>
          <w:szCs w:val="22"/>
        </w:rPr>
      </w:pPr>
    </w:p>
    <w:p w14:paraId="6866EC96" w14:textId="77777777" w:rsidR="008F2804" w:rsidRPr="00F267CF" w:rsidRDefault="008F2804" w:rsidP="008F2804">
      <w:pPr>
        <w:jc w:val="center"/>
        <w:rPr>
          <w:b/>
          <w:sz w:val="22"/>
          <w:szCs w:val="22"/>
        </w:rPr>
      </w:pPr>
      <w:r w:rsidRPr="00F267CF">
        <w:rPr>
          <w:b/>
          <w:sz w:val="22"/>
          <w:szCs w:val="22"/>
        </w:rPr>
        <w:t>Authority of Independent Contractor to Act as a Representative</w:t>
      </w:r>
    </w:p>
    <w:p w14:paraId="12C6B1FD" w14:textId="77777777" w:rsidR="008F2804" w:rsidRPr="00F267CF" w:rsidRDefault="008F2804" w:rsidP="008F2804">
      <w:pPr>
        <w:jc w:val="center"/>
        <w:rPr>
          <w:b/>
          <w:sz w:val="22"/>
          <w:szCs w:val="22"/>
        </w:rPr>
      </w:pPr>
    </w:p>
    <w:p w14:paraId="6BA6E92F" w14:textId="77777777" w:rsidR="008F2804" w:rsidRDefault="008F2804" w:rsidP="008F2804">
      <w:pPr>
        <w:jc w:val="center"/>
        <w:rPr>
          <w:sz w:val="22"/>
          <w:szCs w:val="22"/>
        </w:rPr>
      </w:pPr>
      <w:r w:rsidRPr="00F267CF">
        <w:rPr>
          <w:sz w:val="22"/>
          <w:szCs w:val="22"/>
        </w:rPr>
        <w:t>NONE</w:t>
      </w:r>
    </w:p>
    <w:p w14:paraId="7D4CABB4" w14:textId="77777777" w:rsidR="008F2804" w:rsidRDefault="008F2804" w:rsidP="008F2804">
      <w:pPr>
        <w:jc w:val="center"/>
        <w:rPr>
          <w:sz w:val="22"/>
          <w:szCs w:val="22"/>
        </w:rPr>
      </w:pPr>
    </w:p>
    <w:p w14:paraId="57FC0477" w14:textId="77777777" w:rsidR="008F2804" w:rsidRDefault="008F2804" w:rsidP="008F2804">
      <w:pPr>
        <w:jc w:val="center"/>
        <w:rPr>
          <w:sz w:val="22"/>
          <w:szCs w:val="22"/>
        </w:rPr>
      </w:pPr>
    </w:p>
    <w:p w14:paraId="7A44363F" w14:textId="77777777" w:rsidR="008F2804" w:rsidRPr="00802ADF" w:rsidRDefault="008F2804" w:rsidP="008F2804">
      <w:pPr>
        <w:pStyle w:val="Heading3"/>
        <w:rPr>
          <w:rFonts w:ascii="Cambria" w:hAnsi="Cambria"/>
        </w:rPr>
      </w:pPr>
      <w:r w:rsidRPr="00802ADF">
        <w:rPr>
          <w:rFonts w:ascii="Cambria" w:hAnsi="Cambria"/>
        </w:rPr>
        <w:t>AGREEMENT FOR INDEPENDENT CONTRACTOR</w:t>
      </w:r>
    </w:p>
    <w:p w14:paraId="25E21A1B" w14:textId="77777777" w:rsidR="008F2804" w:rsidRPr="00802ADF" w:rsidRDefault="008F2804" w:rsidP="008F2804">
      <w:pPr>
        <w:jc w:val="center"/>
        <w:rPr>
          <w:b/>
          <w:sz w:val="22"/>
        </w:rPr>
      </w:pPr>
    </w:p>
    <w:p w14:paraId="6E10442A" w14:textId="77777777" w:rsidR="008F2804" w:rsidRPr="00802ADF" w:rsidRDefault="008F2804" w:rsidP="008F2804">
      <w:pPr>
        <w:jc w:val="center"/>
        <w:rPr>
          <w:b/>
          <w:sz w:val="22"/>
        </w:rPr>
      </w:pPr>
      <w:r w:rsidRPr="00802ADF">
        <w:rPr>
          <w:b/>
          <w:sz w:val="22"/>
        </w:rPr>
        <w:t>Attachment “</w:t>
      </w:r>
      <w:r>
        <w:rPr>
          <w:b/>
          <w:sz w:val="22"/>
        </w:rPr>
        <w:t>G</w:t>
      </w:r>
      <w:r w:rsidRPr="00802ADF">
        <w:rPr>
          <w:b/>
          <w:sz w:val="22"/>
        </w:rPr>
        <w:t>”</w:t>
      </w:r>
    </w:p>
    <w:p w14:paraId="0113EE9B" w14:textId="77777777" w:rsidR="008F2804" w:rsidRPr="00802ADF" w:rsidRDefault="008F2804" w:rsidP="008F2804">
      <w:pPr>
        <w:jc w:val="center"/>
        <w:rPr>
          <w:b/>
          <w:sz w:val="22"/>
        </w:rPr>
      </w:pPr>
    </w:p>
    <w:p w14:paraId="74B560C9" w14:textId="77777777" w:rsidR="008F2804" w:rsidRPr="00802ADF" w:rsidRDefault="008F2804" w:rsidP="008F2804">
      <w:pPr>
        <w:jc w:val="center"/>
        <w:rPr>
          <w:b/>
          <w:sz w:val="22"/>
        </w:rPr>
      </w:pPr>
      <w:r w:rsidRPr="002E0DCA">
        <w:rPr>
          <w:b/>
          <w:sz w:val="22"/>
        </w:rPr>
        <w:t xml:space="preserve">Project Derivative Works </w:t>
      </w:r>
      <w:r>
        <w:rPr>
          <w:b/>
          <w:sz w:val="22"/>
        </w:rPr>
        <w:t>per Paragraph O.</w:t>
      </w:r>
    </w:p>
    <w:p w14:paraId="71AC28DB" w14:textId="23F3CA4B" w:rsidR="00F52834" w:rsidRPr="0073481B" w:rsidRDefault="00F52834" w:rsidP="00F52834">
      <w:pPr>
        <w:jc w:val="center"/>
        <w:rPr>
          <w:rFonts w:ascii="Century Gothic" w:hAnsi="Century Gothic"/>
          <w:sz w:val="20"/>
          <w:szCs w:val="20"/>
        </w:rPr>
      </w:pPr>
      <w:r w:rsidRPr="0073481B">
        <w:rPr>
          <w:rFonts w:ascii="Century Gothic" w:hAnsi="Century Gothic"/>
          <w:sz w:val="20"/>
          <w:szCs w:val="20"/>
        </w:rPr>
        <w:lastRenderedPageBreak/>
        <w:t>CHILDRENS BOARD OF HILLSBOROUGH COUNTY</w:t>
      </w:r>
    </w:p>
    <w:p w14:paraId="74A85DCE" w14:textId="77777777" w:rsidR="00F52834" w:rsidRPr="0073481B" w:rsidRDefault="00F52834" w:rsidP="00F52834">
      <w:pPr>
        <w:jc w:val="center"/>
        <w:rPr>
          <w:rFonts w:ascii="Century Gothic" w:hAnsi="Century Gothic"/>
          <w:sz w:val="20"/>
          <w:szCs w:val="20"/>
        </w:rPr>
      </w:pPr>
      <w:r w:rsidRPr="0073481B">
        <w:rPr>
          <w:rFonts w:ascii="Century Gothic" w:hAnsi="Century Gothic"/>
          <w:sz w:val="20"/>
          <w:szCs w:val="20"/>
        </w:rPr>
        <w:t>AFFIDAVIT OF COMPLIANCE WITH FLORIDA STATUTE s. 448.095</w:t>
      </w:r>
    </w:p>
    <w:p w14:paraId="7A23989A" w14:textId="77777777" w:rsidR="00F52834" w:rsidRPr="0073481B" w:rsidRDefault="00F52834" w:rsidP="00F52834">
      <w:pPr>
        <w:jc w:val="center"/>
        <w:rPr>
          <w:rFonts w:ascii="Century Gothic" w:hAnsi="Century Gothic"/>
          <w:i/>
          <w:sz w:val="20"/>
          <w:szCs w:val="20"/>
        </w:rPr>
      </w:pPr>
      <w:r w:rsidRPr="0073481B">
        <w:rPr>
          <w:rFonts w:ascii="Century Gothic" w:hAnsi="Century Gothic"/>
          <w:sz w:val="20"/>
          <w:szCs w:val="20"/>
        </w:rPr>
        <w:t xml:space="preserve">E-VERIFY </w:t>
      </w:r>
      <w:r w:rsidRPr="0073481B">
        <w:rPr>
          <w:rFonts w:ascii="Century Gothic" w:hAnsi="Century Gothic"/>
          <w:i/>
          <w:sz w:val="20"/>
          <w:szCs w:val="20"/>
        </w:rPr>
        <w:t>INDEPENDENT CONTRACTOR/VENDORS</w:t>
      </w:r>
    </w:p>
    <w:p w14:paraId="42A23405" w14:textId="77777777" w:rsidR="00F52834" w:rsidRPr="0073481B" w:rsidRDefault="00F52834" w:rsidP="00F52834">
      <w:pPr>
        <w:pStyle w:val="ListParagraph"/>
        <w:rPr>
          <w:rFonts w:ascii="Century Gothic" w:hAnsi="Century Gothic" w:cs="Arial"/>
          <w:sz w:val="20"/>
          <w:szCs w:val="20"/>
        </w:rPr>
      </w:pPr>
    </w:p>
    <w:p w14:paraId="63B28931"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 xml:space="preserve">Vendor/Agency Name </w:t>
      </w:r>
      <w:r w:rsidRPr="0073481B">
        <w:rPr>
          <w:rFonts w:ascii="Century Gothic" w:hAnsi="Century Gothic"/>
          <w:sz w:val="20"/>
          <w:szCs w:val="20"/>
        </w:rPr>
        <w:tab/>
      </w:r>
      <w:r w:rsidRPr="0073481B">
        <w:rPr>
          <w:rFonts w:ascii="Century Gothic" w:hAnsi="Century Gothic"/>
          <w:sz w:val="20"/>
          <w:szCs w:val="20"/>
        </w:rPr>
        <w:tab/>
        <w:t>_________________________________</w:t>
      </w:r>
    </w:p>
    <w:p w14:paraId="534613C9" w14:textId="77777777" w:rsidR="00F52834" w:rsidRPr="0073481B" w:rsidRDefault="00F52834" w:rsidP="00F52834">
      <w:pPr>
        <w:rPr>
          <w:rFonts w:ascii="Century Gothic" w:hAnsi="Century Gothic"/>
          <w:sz w:val="20"/>
          <w:szCs w:val="20"/>
        </w:rPr>
      </w:pPr>
    </w:p>
    <w:p w14:paraId="4271F0F1"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Agency Authorized Official</w:t>
      </w:r>
      <w:r w:rsidRPr="0073481B">
        <w:rPr>
          <w:rFonts w:ascii="Century Gothic" w:hAnsi="Century Gothic"/>
          <w:sz w:val="20"/>
          <w:szCs w:val="20"/>
        </w:rPr>
        <w:tab/>
        <w:t xml:space="preserve"> </w:t>
      </w:r>
      <w:r w:rsidRPr="0073481B">
        <w:rPr>
          <w:rFonts w:ascii="Century Gothic" w:hAnsi="Century Gothic"/>
          <w:sz w:val="20"/>
          <w:szCs w:val="20"/>
        </w:rPr>
        <w:tab/>
        <w:t>_________________________________</w:t>
      </w:r>
    </w:p>
    <w:p w14:paraId="28352F1C" w14:textId="77777777" w:rsidR="00F52834" w:rsidRPr="0073481B" w:rsidRDefault="00F52834" w:rsidP="00F52834">
      <w:pPr>
        <w:rPr>
          <w:rFonts w:ascii="Century Gothic" w:hAnsi="Century Gothic"/>
          <w:sz w:val="20"/>
          <w:szCs w:val="20"/>
        </w:rPr>
      </w:pPr>
    </w:p>
    <w:p w14:paraId="1B5D0BAF"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Agency Authorized Official Title</w:t>
      </w:r>
      <w:r w:rsidRPr="0073481B">
        <w:rPr>
          <w:rFonts w:ascii="Century Gothic" w:hAnsi="Century Gothic"/>
          <w:sz w:val="20"/>
          <w:szCs w:val="20"/>
        </w:rPr>
        <w:tab/>
        <w:t>_________________________________</w:t>
      </w:r>
    </w:p>
    <w:p w14:paraId="5B95E920" w14:textId="77777777" w:rsidR="00F52834" w:rsidRPr="0073481B" w:rsidRDefault="00F52834" w:rsidP="00F52834">
      <w:pPr>
        <w:rPr>
          <w:rFonts w:ascii="Century Gothic" w:hAnsi="Century Gothic"/>
          <w:sz w:val="20"/>
          <w:szCs w:val="20"/>
        </w:rPr>
      </w:pPr>
    </w:p>
    <w:p w14:paraId="211D6571" w14:textId="77777777" w:rsidR="00F52834" w:rsidRPr="0073481B" w:rsidRDefault="00F52834" w:rsidP="00F52834">
      <w:pPr>
        <w:rPr>
          <w:rFonts w:ascii="Century Gothic" w:hAnsi="Century Gothic"/>
          <w:sz w:val="20"/>
          <w:szCs w:val="20"/>
        </w:rPr>
      </w:pPr>
    </w:p>
    <w:p w14:paraId="7FC95A57"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 xml:space="preserve">The above agency will comply with Florida Statute s. 448.095 E-Verify requirements as follows: </w:t>
      </w:r>
    </w:p>
    <w:p w14:paraId="6A9BC7F2" w14:textId="77777777" w:rsidR="00F52834" w:rsidRPr="0073481B" w:rsidRDefault="00F52834" w:rsidP="00F52834">
      <w:pPr>
        <w:pStyle w:val="ListParagraph"/>
        <w:rPr>
          <w:rFonts w:ascii="Century Gothic" w:hAnsi="Century Gothic" w:cs="Arial"/>
          <w:sz w:val="20"/>
          <w:szCs w:val="20"/>
        </w:rPr>
      </w:pPr>
    </w:p>
    <w:p w14:paraId="755270FE"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Effective January 1, 2021, it is the responsibility of the Vendor/Independent Contractor to register with and use the E-Verify system, to ensure compliance with E-Verify requirements, and will verify the work authorization status of all newly hired employees paid for with Children’s Board of Hillsborough County funding as Defined in Florida Statute s. 448.095.</w:t>
      </w:r>
    </w:p>
    <w:p w14:paraId="76C5B78E" w14:textId="77777777" w:rsidR="00F52834" w:rsidRPr="0073481B" w:rsidRDefault="00F52834" w:rsidP="00F52834">
      <w:pPr>
        <w:pStyle w:val="ListParagraph"/>
        <w:rPr>
          <w:rFonts w:ascii="Century Gothic" w:hAnsi="Century Gothic" w:cs="Arial"/>
          <w:sz w:val="20"/>
          <w:szCs w:val="20"/>
        </w:rPr>
      </w:pPr>
    </w:p>
    <w:p w14:paraId="1A1FC962"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Effective January 1, 2021, it is the responsibility of the Vendor/Independent Contractor to ensure that all contractors and subcontractors performing work or providing services pursuant to the Independent Contract utilize the E-Verify system to verify the employment eligibility of all employees and contractors working for and hired by the subcontractor during the contract term.</w:t>
      </w:r>
    </w:p>
    <w:p w14:paraId="507D85C0" w14:textId="77777777" w:rsidR="00F52834" w:rsidRPr="0073481B" w:rsidRDefault="00F52834" w:rsidP="00F52834">
      <w:pPr>
        <w:pStyle w:val="ListParagraph"/>
        <w:ind w:left="0"/>
        <w:rPr>
          <w:rFonts w:ascii="Century Gothic" w:hAnsi="Century Gothic" w:cs="Arial"/>
          <w:sz w:val="20"/>
          <w:szCs w:val="20"/>
        </w:rPr>
      </w:pPr>
    </w:p>
    <w:p w14:paraId="7A80E5B9"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For contracts entered into by the Vendor/Independent Contractor and third parties after January 1, 2021, the Vendor/Independent Contractor shall require any subcontractor to provide an annual affidavit that it has complied with Florida Statute s. 448.095 and such affidavits shall be made available to the Independent Contractor and/or the Children’s Board upon request.</w:t>
      </w:r>
    </w:p>
    <w:p w14:paraId="3DF9D548" w14:textId="77777777" w:rsidR="00F52834" w:rsidRPr="0073481B" w:rsidRDefault="00F52834" w:rsidP="00F52834">
      <w:pPr>
        <w:pStyle w:val="ListParagraph"/>
        <w:rPr>
          <w:rFonts w:ascii="Century Gothic" w:hAnsi="Century Gothic" w:cs="Arial"/>
          <w:sz w:val="20"/>
          <w:szCs w:val="20"/>
        </w:rPr>
      </w:pPr>
    </w:p>
    <w:p w14:paraId="3477F45D"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Pursuant to Florida Statute s. 448.095, the Vendor/Independent Contractor will not employ, contract with, or subcontract with an unauthorized alien as it relates to services included in the contract with the Children’s Board of Hillsborough County.</w:t>
      </w:r>
    </w:p>
    <w:p w14:paraId="78E65904" w14:textId="77777777" w:rsidR="00F52834" w:rsidRPr="0073481B" w:rsidRDefault="00F52834" w:rsidP="00F52834">
      <w:pPr>
        <w:rPr>
          <w:rFonts w:ascii="Century Gothic" w:hAnsi="Century Gothic"/>
          <w:sz w:val="20"/>
          <w:szCs w:val="20"/>
        </w:rPr>
      </w:pPr>
    </w:p>
    <w:p w14:paraId="37F1E85D" w14:textId="77777777" w:rsidR="00F52834" w:rsidRPr="0073481B" w:rsidRDefault="00F52834" w:rsidP="00F52834">
      <w:pPr>
        <w:rPr>
          <w:rFonts w:ascii="Century Gothic" w:hAnsi="Century Gothic"/>
          <w:sz w:val="20"/>
          <w:szCs w:val="20"/>
        </w:rPr>
      </w:pPr>
    </w:p>
    <w:p w14:paraId="566BFFA4" w14:textId="77777777" w:rsidR="00F52834" w:rsidRPr="0073481B" w:rsidRDefault="00F52834" w:rsidP="00F52834">
      <w:pPr>
        <w:widowControl w:val="0"/>
        <w:rPr>
          <w:rFonts w:ascii="Century Gothic" w:hAnsi="Century Gothic"/>
          <w:sz w:val="20"/>
          <w:szCs w:val="20"/>
        </w:rPr>
      </w:pPr>
      <w:r w:rsidRPr="0073481B">
        <w:rPr>
          <w:rFonts w:ascii="Century Gothic" w:hAnsi="Century Gothic"/>
          <w:sz w:val="20"/>
          <w:szCs w:val="20"/>
        </w:rPr>
        <w:t>Under penalties of perjury I, _____________________________________________, certify that the statement above is true and correct.</w:t>
      </w:r>
    </w:p>
    <w:p w14:paraId="083B17D7"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p>
    <w:p w14:paraId="5E0E3DBD"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p>
    <w:p w14:paraId="6363630F"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________________________________________________                      ___________________</w:t>
      </w:r>
    </w:p>
    <w:p w14:paraId="76DC29C3"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ab/>
      </w:r>
      <w:r w:rsidRPr="0073481B">
        <w:rPr>
          <w:rFonts w:ascii="Century Gothic" w:hAnsi="Century Gothic"/>
          <w:sz w:val="20"/>
          <w:szCs w:val="20"/>
        </w:rPr>
        <w:tab/>
        <w:t xml:space="preserve">Signature                                         </w:t>
      </w:r>
      <w:r w:rsidRPr="0073481B">
        <w:rPr>
          <w:rFonts w:ascii="Century Gothic" w:hAnsi="Century Gothic"/>
          <w:sz w:val="20"/>
          <w:szCs w:val="20"/>
        </w:rPr>
        <w:tab/>
      </w:r>
      <w:r w:rsidRPr="0073481B">
        <w:rPr>
          <w:rFonts w:ascii="Century Gothic" w:hAnsi="Century Gothic"/>
          <w:sz w:val="20"/>
          <w:szCs w:val="20"/>
        </w:rPr>
        <w:tab/>
        <w:t>Date</w:t>
      </w:r>
    </w:p>
    <w:p w14:paraId="773B0C95"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p>
    <w:p w14:paraId="2F5E9BF4"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________________________________________________</w:t>
      </w:r>
    </w:p>
    <w:p w14:paraId="5B91A1CD"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ab/>
      </w:r>
      <w:r w:rsidRPr="0073481B">
        <w:rPr>
          <w:rFonts w:ascii="Century Gothic" w:hAnsi="Century Gothic"/>
          <w:sz w:val="20"/>
          <w:szCs w:val="20"/>
        </w:rPr>
        <w:tab/>
        <w:t>Print Name</w:t>
      </w:r>
      <w:bookmarkEnd w:id="20"/>
    </w:p>
    <w:p w14:paraId="63F01668" w14:textId="77777777" w:rsidR="00445504" w:rsidRPr="00F52834" w:rsidRDefault="00445504" w:rsidP="00445504">
      <w:pPr>
        <w:jc w:val="center"/>
        <w:rPr>
          <w:rFonts w:ascii="Century Gothic" w:hAnsi="Century Gothic"/>
          <w:b/>
          <w:sz w:val="22"/>
        </w:rPr>
      </w:pPr>
    </w:p>
    <w:p w14:paraId="1715D949" w14:textId="77777777" w:rsidR="00526A77" w:rsidRDefault="00526A77" w:rsidP="009B331A">
      <w:pPr>
        <w:jc w:val="center"/>
        <w:rPr>
          <w:rFonts w:ascii="Century Gothic" w:hAnsi="Century Gothic"/>
          <w:b/>
          <w:sz w:val="22"/>
          <w:szCs w:val="22"/>
        </w:rPr>
      </w:pPr>
    </w:p>
    <w:p w14:paraId="1F3A8A96" w14:textId="77777777" w:rsidR="00526A77" w:rsidRDefault="00526A77" w:rsidP="009B331A">
      <w:pPr>
        <w:jc w:val="center"/>
        <w:rPr>
          <w:rFonts w:ascii="Century Gothic" w:hAnsi="Century Gothic"/>
          <w:b/>
          <w:sz w:val="22"/>
          <w:szCs w:val="22"/>
        </w:rPr>
      </w:pPr>
    </w:p>
    <w:p w14:paraId="622972A5" w14:textId="77777777" w:rsidR="00526A77" w:rsidRDefault="00526A77" w:rsidP="009B331A">
      <w:pPr>
        <w:jc w:val="center"/>
        <w:rPr>
          <w:rFonts w:ascii="Century Gothic" w:hAnsi="Century Gothic"/>
          <w:b/>
          <w:sz w:val="22"/>
          <w:szCs w:val="22"/>
        </w:rPr>
      </w:pPr>
    </w:p>
    <w:p w14:paraId="468E255C" w14:textId="77777777" w:rsidR="00526A77" w:rsidRDefault="00526A77" w:rsidP="009B331A">
      <w:pPr>
        <w:jc w:val="center"/>
        <w:rPr>
          <w:rFonts w:ascii="Century Gothic" w:hAnsi="Century Gothic"/>
          <w:b/>
          <w:sz w:val="22"/>
          <w:szCs w:val="22"/>
        </w:rPr>
      </w:pPr>
    </w:p>
    <w:p w14:paraId="5C210625" w14:textId="77777777" w:rsidR="00526A77" w:rsidRDefault="00526A77" w:rsidP="009B331A">
      <w:pPr>
        <w:jc w:val="center"/>
        <w:rPr>
          <w:rFonts w:ascii="Century Gothic" w:hAnsi="Century Gothic"/>
          <w:b/>
          <w:sz w:val="22"/>
          <w:szCs w:val="22"/>
        </w:rPr>
      </w:pPr>
    </w:p>
    <w:p w14:paraId="302625DA" w14:textId="563C233F" w:rsidR="009B331A" w:rsidRPr="00917F7B" w:rsidRDefault="00E837F7" w:rsidP="009B331A">
      <w:pPr>
        <w:jc w:val="center"/>
        <w:rPr>
          <w:rFonts w:ascii="Century Gothic" w:hAnsi="Century Gothic"/>
          <w:b/>
          <w:sz w:val="22"/>
          <w:szCs w:val="22"/>
        </w:rPr>
      </w:pPr>
      <w:r>
        <w:rPr>
          <w:rFonts w:ascii="Century Gothic" w:hAnsi="Century Gothic"/>
          <w:b/>
          <w:sz w:val="22"/>
          <w:szCs w:val="22"/>
        </w:rPr>
        <w:lastRenderedPageBreak/>
        <w:t>Request for Proposals</w:t>
      </w:r>
    </w:p>
    <w:p w14:paraId="4A805825" w14:textId="267C914B" w:rsidR="009B331A" w:rsidRDefault="009B331A" w:rsidP="009B331A">
      <w:pPr>
        <w:jc w:val="center"/>
        <w:rPr>
          <w:rFonts w:ascii="Century Gothic" w:hAnsi="Century Gothic"/>
          <w:b/>
          <w:sz w:val="32"/>
          <w:szCs w:val="32"/>
        </w:rPr>
      </w:pPr>
      <w:r w:rsidRPr="00FB41AF">
        <w:rPr>
          <w:rFonts w:ascii="Century Gothic" w:hAnsi="Century Gothic"/>
          <w:b/>
          <w:sz w:val="32"/>
          <w:szCs w:val="32"/>
        </w:rPr>
        <w:t>Attachment “</w:t>
      </w:r>
      <w:r w:rsidR="005B7554">
        <w:rPr>
          <w:rFonts w:ascii="Century Gothic" w:hAnsi="Century Gothic"/>
          <w:b/>
          <w:sz w:val="32"/>
          <w:szCs w:val="32"/>
        </w:rPr>
        <w:t>C</w:t>
      </w:r>
      <w:r w:rsidRPr="00FB41AF">
        <w:rPr>
          <w:rFonts w:ascii="Century Gothic" w:hAnsi="Century Gothic"/>
          <w:b/>
          <w:sz w:val="32"/>
          <w:szCs w:val="32"/>
        </w:rPr>
        <w:t>”</w:t>
      </w:r>
    </w:p>
    <w:p w14:paraId="38C264D9" w14:textId="72A9AA74" w:rsidR="009B331A" w:rsidRPr="0080313A" w:rsidRDefault="009B331A" w:rsidP="009B331A">
      <w:pPr>
        <w:jc w:val="center"/>
        <w:rPr>
          <w:rFonts w:ascii="Century Gothic" w:hAnsi="Century Gothic"/>
          <w:b/>
          <w:sz w:val="32"/>
          <w:szCs w:val="32"/>
        </w:rPr>
      </w:pPr>
      <w:r>
        <w:rPr>
          <w:rFonts w:ascii="Century Gothic" w:hAnsi="Century Gothic"/>
          <w:b/>
          <w:sz w:val="32"/>
          <w:szCs w:val="32"/>
        </w:rPr>
        <w:t>Bid Submittal Form</w:t>
      </w:r>
      <w:r w:rsidR="004978C9">
        <w:rPr>
          <w:rFonts w:ascii="Century Gothic" w:hAnsi="Century Gothic"/>
          <w:b/>
          <w:sz w:val="32"/>
          <w:szCs w:val="32"/>
        </w:rPr>
        <w:t xml:space="preserve"> Requirements </w:t>
      </w:r>
    </w:p>
    <w:p w14:paraId="14A3B7C5" w14:textId="77777777" w:rsidR="009B331A" w:rsidRDefault="009B331A" w:rsidP="009B331A">
      <w:pPr>
        <w:pStyle w:val="Default"/>
        <w:rPr>
          <w:rFonts w:ascii="Century Gothic" w:hAnsi="Century Gothic"/>
          <w:b/>
        </w:rPr>
      </w:pPr>
    </w:p>
    <w:p w14:paraId="67CDB95C" w14:textId="4F5C7E1A" w:rsidR="009B331A" w:rsidRDefault="009B331A" w:rsidP="009B331A">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sidR="005E5782">
        <w:rPr>
          <w:rFonts w:ascii="Century Gothic" w:hAnsi="Century Gothic"/>
          <w:b/>
          <w:sz w:val="22"/>
          <w:szCs w:val="22"/>
        </w:rPr>
        <w:t>Janitorial Services</w:t>
      </w:r>
    </w:p>
    <w:p w14:paraId="5A4CF27C" w14:textId="77777777" w:rsidR="009B331A" w:rsidRDefault="009B331A" w:rsidP="009B331A">
      <w:pPr>
        <w:jc w:val="center"/>
        <w:rPr>
          <w:rFonts w:ascii="Century Gothic" w:hAnsi="Century Gothic"/>
          <w:b/>
          <w:bCs/>
        </w:rPr>
      </w:pPr>
    </w:p>
    <w:p w14:paraId="2A07EB39" w14:textId="50CDD109" w:rsidR="002B2A7F" w:rsidRDefault="009B331A" w:rsidP="00612841">
      <w:pPr>
        <w:pStyle w:val="Default"/>
        <w:jc w:val="center"/>
        <w:rPr>
          <w:rFonts w:ascii="Century Gothic" w:hAnsi="Century Gothic"/>
          <w:b/>
          <w:bCs/>
        </w:rPr>
      </w:pPr>
      <w:r>
        <w:rPr>
          <w:rFonts w:ascii="Century Gothic" w:hAnsi="Century Gothic"/>
          <w:b/>
          <w:bCs/>
        </w:rPr>
        <w:t>1002 E. Palm Ave., Tampa FL 33605</w:t>
      </w:r>
    </w:p>
    <w:p w14:paraId="02D927E8" w14:textId="342F77E5" w:rsidR="00612841" w:rsidRPr="00612841" w:rsidRDefault="00612841" w:rsidP="00612841">
      <w:pPr>
        <w:pStyle w:val="Default"/>
        <w:rPr>
          <w:rFonts w:ascii="Century Gothic" w:hAnsi="Century Gothic"/>
          <w:bCs/>
        </w:rPr>
      </w:pPr>
      <w:r>
        <w:rPr>
          <w:rFonts w:ascii="Century Gothic" w:hAnsi="Century Gothic"/>
          <w:bCs/>
        </w:rPr>
        <w:t>_____________________________________________________________________</w:t>
      </w:r>
    </w:p>
    <w:p w14:paraId="725DBA14" w14:textId="10B884A9" w:rsidR="002B2A7F" w:rsidRDefault="002B2A7F" w:rsidP="002B2A7F">
      <w:pPr>
        <w:pStyle w:val="Default"/>
        <w:rPr>
          <w:rFonts w:ascii="Century Gothic" w:hAnsi="Century Gothic"/>
          <w:b/>
          <w:bCs/>
        </w:rPr>
      </w:pPr>
    </w:p>
    <w:p w14:paraId="11C5F062" w14:textId="44469F75" w:rsidR="002B2A7F" w:rsidRDefault="002B2A7F" w:rsidP="002B2A7F">
      <w:pPr>
        <w:pStyle w:val="Default"/>
        <w:rPr>
          <w:rFonts w:ascii="Century Gothic" w:hAnsi="Century Gothic"/>
        </w:rPr>
      </w:pPr>
      <w:r w:rsidRPr="002B2A7F">
        <w:rPr>
          <w:rFonts w:ascii="Century Gothic" w:hAnsi="Century Gothic"/>
        </w:rPr>
        <w:t xml:space="preserve">The Bid Submittal Form must be fully completed and returned. Type or neatly print the date, company name, and the full legal name and title of the person(s) signing the </w:t>
      </w:r>
      <w:r w:rsidR="00350F39">
        <w:rPr>
          <w:rFonts w:ascii="Century Gothic" w:hAnsi="Century Gothic"/>
        </w:rPr>
        <w:t>B</w:t>
      </w:r>
      <w:r w:rsidRPr="002B2A7F">
        <w:rPr>
          <w:rFonts w:ascii="Century Gothic" w:hAnsi="Century Gothic"/>
        </w:rPr>
        <w:t xml:space="preserve">id in the </w:t>
      </w:r>
      <w:r w:rsidR="00442E28">
        <w:rPr>
          <w:rFonts w:ascii="Century Gothic" w:hAnsi="Century Gothic"/>
        </w:rPr>
        <w:t>space</w:t>
      </w:r>
      <w:r w:rsidRPr="002B2A7F">
        <w:rPr>
          <w:rFonts w:ascii="Century Gothic" w:hAnsi="Century Gothic"/>
        </w:rPr>
        <w:t xml:space="preserve"> provided at the </w:t>
      </w:r>
      <w:r w:rsidR="00442E28">
        <w:rPr>
          <w:rFonts w:ascii="Century Gothic" w:hAnsi="Century Gothic"/>
        </w:rPr>
        <w:t>top</w:t>
      </w:r>
      <w:r w:rsidRPr="002B2A7F">
        <w:rPr>
          <w:rFonts w:ascii="Century Gothic" w:hAnsi="Century Gothic"/>
        </w:rPr>
        <w:t xml:space="preserve"> of </w:t>
      </w:r>
      <w:r w:rsidR="007904D2">
        <w:rPr>
          <w:rFonts w:ascii="Century Gothic" w:hAnsi="Century Gothic"/>
        </w:rPr>
        <w:t>the Bid Submittal Form</w:t>
      </w:r>
      <w:r w:rsidRPr="002B2A7F">
        <w:rPr>
          <w:rFonts w:ascii="Century Gothic" w:hAnsi="Century Gothic"/>
        </w:rPr>
        <w:t xml:space="preserve">. </w:t>
      </w:r>
      <w:r w:rsidR="007904D2" w:rsidRPr="007904D2">
        <w:rPr>
          <w:rFonts w:ascii="Century Gothic" w:hAnsi="Century Gothic"/>
        </w:rPr>
        <w:t xml:space="preserve">All signatures must be executed by person(s) having contracting authority for the </w:t>
      </w:r>
      <w:r w:rsidR="00E1738A">
        <w:rPr>
          <w:rFonts w:ascii="Century Gothic" w:hAnsi="Century Gothic"/>
        </w:rPr>
        <w:t>Proposer</w:t>
      </w:r>
      <w:r w:rsidR="007904D2" w:rsidRPr="007904D2">
        <w:rPr>
          <w:rFonts w:ascii="Century Gothic" w:hAnsi="Century Gothic"/>
        </w:rPr>
        <w:t>.</w:t>
      </w:r>
    </w:p>
    <w:p w14:paraId="5F647F11" w14:textId="2D6B9BAC" w:rsidR="007904D2" w:rsidRDefault="007904D2" w:rsidP="002B2A7F">
      <w:pPr>
        <w:pStyle w:val="Default"/>
        <w:rPr>
          <w:rFonts w:ascii="Century Gothic" w:hAnsi="Century Gothic"/>
        </w:rPr>
      </w:pPr>
    </w:p>
    <w:p w14:paraId="143FEFED" w14:textId="76C2B495" w:rsidR="007904D2" w:rsidRDefault="007904D2" w:rsidP="002B2A7F">
      <w:pPr>
        <w:pStyle w:val="Default"/>
        <w:rPr>
          <w:rFonts w:ascii="Century Gothic" w:hAnsi="Century Gothic"/>
          <w:bCs/>
        </w:rPr>
      </w:pPr>
      <w:r>
        <w:rPr>
          <w:rFonts w:ascii="Century Gothic" w:hAnsi="Century Gothic"/>
          <w:bCs/>
        </w:rPr>
        <w:t xml:space="preserve">It is the responsibility of the </w:t>
      </w:r>
      <w:r w:rsidR="00E1738A">
        <w:rPr>
          <w:rFonts w:ascii="Century Gothic" w:hAnsi="Century Gothic"/>
          <w:bCs/>
        </w:rPr>
        <w:t xml:space="preserve">Proposer </w:t>
      </w:r>
      <w:r>
        <w:rPr>
          <w:rFonts w:ascii="Century Gothic" w:hAnsi="Century Gothic"/>
          <w:bCs/>
        </w:rPr>
        <w:t xml:space="preserve">to audit the correctness of </w:t>
      </w:r>
      <w:r w:rsidR="004229F4">
        <w:rPr>
          <w:rFonts w:ascii="Century Gothic" w:hAnsi="Century Gothic"/>
          <w:bCs/>
        </w:rPr>
        <w:t xml:space="preserve">a </w:t>
      </w:r>
      <w:r w:rsidR="00350F39">
        <w:rPr>
          <w:rFonts w:ascii="Century Gothic" w:hAnsi="Century Gothic"/>
          <w:bCs/>
        </w:rPr>
        <w:t>B</w:t>
      </w:r>
      <w:r>
        <w:rPr>
          <w:rFonts w:ascii="Century Gothic" w:hAnsi="Century Gothic"/>
          <w:bCs/>
        </w:rPr>
        <w:t xml:space="preserve">id before the </w:t>
      </w:r>
      <w:r w:rsidR="00350F39">
        <w:rPr>
          <w:rFonts w:ascii="Century Gothic" w:hAnsi="Century Gothic"/>
          <w:bCs/>
        </w:rPr>
        <w:t>B</w:t>
      </w:r>
      <w:r>
        <w:rPr>
          <w:rFonts w:ascii="Century Gothic" w:hAnsi="Century Gothic"/>
          <w:bCs/>
        </w:rPr>
        <w:t xml:space="preserve">id is submitted. The </w:t>
      </w:r>
      <w:r w:rsidR="00E1738A">
        <w:rPr>
          <w:rFonts w:ascii="Century Gothic" w:hAnsi="Century Gothic"/>
          <w:bCs/>
        </w:rPr>
        <w:t>Proposer</w:t>
      </w:r>
      <w:r>
        <w:rPr>
          <w:rFonts w:ascii="Century Gothic" w:hAnsi="Century Gothic"/>
          <w:bCs/>
        </w:rPr>
        <w:t xml:space="preserve"> is solely responsible for the accuracy of information placed on this Bid Submittal Form including prices. Clerical or mathematical error is insufficient to void a successful </w:t>
      </w:r>
      <w:r w:rsidR="00350F39">
        <w:rPr>
          <w:rFonts w:ascii="Century Gothic" w:hAnsi="Century Gothic"/>
          <w:bCs/>
        </w:rPr>
        <w:t>B</w:t>
      </w:r>
      <w:r>
        <w:rPr>
          <w:rFonts w:ascii="Century Gothic" w:hAnsi="Century Gothic"/>
          <w:bCs/>
        </w:rPr>
        <w:t xml:space="preserve">id, but a </w:t>
      </w:r>
      <w:r w:rsidR="00E1738A">
        <w:rPr>
          <w:rFonts w:ascii="Century Gothic" w:hAnsi="Century Gothic"/>
          <w:bCs/>
        </w:rPr>
        <w:t>Proposer</w:t>
      </w:r>
      <w:r>
        <w:rPr>
          <w:rFonts w:ascii="Century Gothic" w:hAnsi="Century Gothic"/>
          <w:bCs/>
        </w:rPr>
        <w:t xml:space="preserve"> may withdraw a sealed </w:t>
      </w:r>
      <w:r w:rsidR="00350F39">
        <w:rPr>
          <w:rFonts w:ascii="Century Gothic" w:hAnsi="Century Gothic"/>
          <w:bCs/>
        </w:rPr>
        <w:t>B</w:t>
      </w:r>
      <w:r>
        <w:rPr>
          <w:rFonts w:ascii="Century Gothic" w:hAnsi="Century Gothic"/>
          <w:bCs/>
        </w:rPr>
        <w:t xml:space="preserve">id </w:t>
      </w:r>
      <w:r w:rsidR="004229F4">
        <w:rPr>
          <w:rFonts w:ascii="Century Gothic" w:hAnsi="Century Gothic"/>
          <w:bCs/>
        </w:rPr>
        <w:t xml:space="preserve">Package </w:t>
      </w:r>
      <w:r>
        <w:rPr>
          <w:rFonts w:ascii="Century Gothic" w:hAnsi="Century Gothic"/>
          <w:bCs/>
        </w:rPr>
        <w:t xml:space="preserve">prior to opening without a penalty. </w:t>
      </w:r>
    </w:p>
    <w:p w14:paraId="3FD298AE" w14:textId="0D3823A1" w:rsidR="00D77B73" w:rsidRDefault="00D77B73" w:rsidP="002B2A7F">
      <w:pPr>
        <w:pStyle w:val="Default"/>
        <w:rPr>
          <w:rFonts w:ascii="Century Gothic" w:hAnsi="Century Gothic"/>
          <w:bCs/>
        </w:rPr>
      </w:pPr>
    </w:p>
    <w:p w14:paraId="7B489D03" w14:textId="3F945283" w:rsidR="00D77B73" w:rsidRDefault="00D77B73" w:rsidP="002B2A7F">
      <w:pPr>
        <w:pStyle w:val="Default"/>
        <w:rPr>
          <w:rFonts w:ascii="Century Gothic" w:hAnsi="Century Gothic"/>
          <w:bCs/>
        </w:rPr>
      </w:pPr>
      <w:r>
        <w:rPr>
          <w:rFonts w:ascii="Century Gothic" w:hAnsi="Century Gothic"/>
          <w:bCs/>
        </w:rPr>
        <w:t xml:space="preserve">Bids must be inclusive of all costs associated with the </w:t>
      </w:r>
      <w:r w:rsidR="005E5782">
        <w:rPr>
          <w:rFonts w:ascii="Century Gothic" w:hAnsi="Century Gothic"/>
          <w:bCs/>
        </w:rPr>
        <w:t>requested services. T</w:t>
      </w:r>
      <w:r>
        <w:rPr>
          <w:rFonts w:ascii="Century Gothic" w:hAnsi="Century Gothic"/>
          <w:bCs/>
        </w:rPr>
        <w:t xml:space="preserve">he </w:t>
      </w:r>
      <w:r w:rsidR="00E1738A">
        <w:rPr>
          <w:rFonts w:ascii="Century Gothic" w:hAnsi="Century Gothic"/>
          <w:bCs/>
        </w:rPr>
        <w:t>Proposer</w:t>
      </w:r>
      <w:r>
        <w:rPr>
          <w:rFonts w:ascii="Century Gothic" w:hAnsi="Century Gothic"/>
          <w:bCs/>
        </w:rPr>
        <w:t xml:space="preserve"> is responsible for considering all costs prior to submitting a </w:t>
      </w:r>
      <w:r w:rsidR="005B0A84">
        <w:rPr>
          <w:rFonts w:ascii="Century Gothic" w:hAnsi="Century Gothic"/>
          <w:bCs/>
        </w:rPr>
        <w:t>B</w:t>
      </w:r>
      <w:r>
        <w:rPr>
          <w:rFonts w:ascii="Century Gothic" w:hAnsi="Century Gothic"/>
          <w:bCs/>
        </w:rPr>
        <w:t xml:space="preserve">id and the Children’s Board will incur no additional costs due to </w:t>
      </w:r>
      <w:r w:rsidR="00350F39">
        <w:rPr>
          <w:rFonts w:ascii="Century Gothic" w:hAnsi="Century Gothic"/>
          <w:bCs/>
        </w:rPr>
        <w:t>B</w:t>
      </w:r>
      <w:r>
        <w:rPr>
          <w:rFonts w:ascii="Century Gothic" w:hAnsi="Century Gothic"/>
          <w:bCs/>
        </w:rPr>
        <w:t>ids that have not identified all costs.</w:t>
      </w:r>
    </w:p>
    <w:p w14:paraId="267B713A" w14:textId="68B37C8F" w:rsidR="007904D2" w:rsidRDefault="007904D2" w:rsidP="002B2A7F">
      <w:pPr>
        <w:pStyle w:val="Default"/>
        <w:rPr>
          <w:rFonts w:ascii="Century Gothic" w:hAnsi="Century Gothic"/>
          <w:bCs/>
        </w:rPr>
      </w:pPr>
    </w:p>
    <w:p w14:paraId="48BE6685" w14:textId="6C9BB624" w:rsidR="007904D2" w:rsidRDefault="007904D2" w:rsidP="002B2A7F">
      <w:pPr>
        <w:pStyle w:val="Default"/>
        <w:rPr>
          <w:rFonts w:ascii="Century Gothic" w:hAnsi="Century Gothic"/>
          <w:bCs/>
        </w:rPr>
      </w:pPr>
      <w:r>
        <w:rPr>
          <w:rFonts w:ascii="Century Gothic" w:hAnsi="Century Gothic"/>
          <w:bCs/>
        </w:rPr>
        <w:t xml:space="preserve">By submitting a </w:t>
      </w:r>
      <w:r w:rsidR="005B0A84">
        <w:rPr>
          <w:rFonts w:ascii="Century Gothic" w:hAnsi="Century Gothic"/>
          <w:bCs/>
        </w:rPr>
        <w:t>B</w:t>
      </w:r>
      <w:r>
        <w:rPr>
          <w:rFonts w:ascii="Century Gothic" w:hAnsi="Century Gothic"/>
          <w:bCs/>
        </w:rPr>
        <w:t xml:space="preserve">id, </w:t>
      </w:r>
      <w:r w:rsidR="00E1738A">
        <w:rPr>
          <w:rFonts w:ascii="Century Gothic" w:hAnsi="Century Gothic"/>
          <w:bCs/>
        </w:rPr>
        <w:t>Proposer</w:t>
      </w:r>
      <w:r>
        <w:rPr>
          <w:rFonts w:ascii="Century Gothic" w:hAnsi="Century Gothic"/>
          <w:bCs/>
        </w:rPr>
        <w:t xml:space="preserve"> agrees to accept an award made as a result of that </w:t>
      </w:r>
      <w:r w:rsidR="00350F39">
        <w:rPr>
          <w:rFonts w:ascii="Century Gothic" w:hAnsi="Century Gothic"/>
          <w:bCs/>
        </w:rPr>
        <w:t>B</w:t>
      </w:r>
      <w:r>
        <w:rPr>
          <w:rFonts w:ascii="Century Gothic" w:hAnsi="Century Gothic"/>
          <w:bCs/>
        </w:rPr>
        <w:t>id under the terms and conditions spelled out in th</w:t>
      </w:r>
      <w:r w:rsidR="00316725">
        <w:rPr>
          <w:rFonts w:ascii="Century Gothic" w:hAnsi="Century Gothic"/>
          <w:bCs/>
        </w:rPr>
        <w:t xml:space="preserve">e </w:t>
      </w:r>
      <w:r w:rsidR="00DB09B7">
        <w:rPr>
          <w:rFonts w:ascii="Century Gothic" w:hAnsi="Century Gothic"/>
          <w:bCs/>
        </w:rPr>
        <w:t>Request for Proposals</w:t>
      </w:r>
      <w:r w:rsidR="00316725">
        <w:rPr>
          <w:rFonts w:ascii="Century Gothic" w:hAnsi="Century Gothic"/>
          <w:bCs/>
        </w:rPr>
        <w:t xml:space="preserve"> documents</w:t>
      </w:r>
      <w:r>
        <w:rPr>
          <w:rFonts w:ascii="Century Gothic" w:hAnsi="Century Gothic"/>
          <w:bCs/>
        </w:rPr>
        <w:t xml:space="preserve">. </w:t>
      </w:r>
    </w:p>
    <w:p w14:paraId="74035DFF" w14:textId="4039FCB1" w:rsidR="007904D2" w:rsidRDefault="007904D2" w:rsidP="002B2A7F">
      <w:pPr>
        <w:pStyle w:val="Default"/>
        <w:rPr>
          <w:rFonts w:ascii="Century Gothic" w:hAnsi="Century Gothic"/>
          <w:bCs/>
        </w:rPr>
      </w:pPr>
    </w:p>
    <w:p w14:paraId="229B9664" w14:textId="45E541BC" w:rsidR="00D77B73" w:rsidRDefault="00D77B73" w:rsidP="002B2A7F">
      <w:pPr>
        <w:pStyle w:val="Default"/>
        <w:rPr>
          <w:rFonts w:ascii="Century Gothic" w:hAnsi="Century Gothic"/>
          <w:bCs/>
        </w:rPr>
      </w:pPr>
    </w:p>
    <w:p w14:paraId="726A6863" w14:textId="382E352C" w:rsidR="004978C9" w:rsidRDefault="004978C9" w:rsidP="009B331A">
      <w:pPr>
        <w:pStyle w:val="Default"/>
        <w:jc w:val="center"/>
      </w:pPr>
    </w:p>
    <w:p w14:paraId="5FBA9AB2" w14:textId="77777777" w:rsidR="005E5782" w:rsidRDefault="005E5782" w:rsidP="009B331A">
      <w:pPr>
        <w:pStyle w:val="Default"/>
        <w:jc w:val="center"/>
      </w:pPr>
    </w:p>
    <w:p w14:paraId="0DBE5D9E" w14:textId="5B1A3FC0" w:rsidR="004978C9" w:rsidRDefault="004978C9" w:rsidP="009B331A">
      <w:pPr>
        <w:pStyle w:val="Default"/>
        <w:jc w:val="center"/>
      </w:pPr>
    </w:p>
    <w:p w14:paraId="190CA249" w14:textId="14BA95D3" w:rsidR="004978C9" w:rsidRDefault="004978C9" w:rsidP="009B331A">
      <w:pPr>
        <w:pStyle w:val="Default"/>
        <w:jc w:val="center"/>
      </w:pPr>
    </w:p>
    <w:p w14:paraId="0084D730" w14:textId="77777777" w:rsidR="004F5192" w:rsidRDefault="004F5192" w:rsidP="004978C9">
      <w:pPr>
        <w:jc w:val="center"/>
        <w:rPr>
          <w:rFonts w:ascii="Century Gothic" w:hAnsi="Century Gothic"/>
          <w:b/>
          <w:sz w:val="22"/>
          <w:szCs w:val="22"/>
        </w:rPr>
      </w:pPr>
    </w:p>
    <w:p w14:paraId="47A018D2" w14:textId="77777777" w:rsidR="004F5192" w:rsidRDefault="004F5192" w:rsidP="004978C9">
      <w:pPr>
        <w:jc w:val="center"/>
        <w:rPr>
          <w:rFonts w:ascii="Century Gothic" w:hAnsi="Century Gothic"/>
          <w:b/>
          <w:sz w:val="22"/>
          <w:szCs w:val="22"/>
        </w:rPr>
      </w:pPr>
    </w:p>
    <w:p w14:paraId="65D4D258" w14:textId="77777777" w:rsidR="004F5192" w:rsidRDefault="004F5192" w:rsidP="004978C9">
      <w:pPr>
        <w:jc w:val="center"/>
        <w:rPr>
          <w:rFonts w:ascii="Century Gothic" w:hAnsi="Century Gothic"/>
          <w:b/>
          <w:sz w:val="22"/>
          <w:szCs w:val="22"/>
        </w:rPr>
      </w:pPr>
    </w:p>
    <w:p w14:paraId="126D5A20" w14:textId="77777777" w:rsidR="004F5192" w:rsidRDefault="004F5192" w:rsidP="004978C9">
      <w:pPr>
        <w:jc w:val="center"/>
        <w:rPr>
          <w:rFonts w:ascii="Century Gothic" w:hAnsi="Century Gothic"/>
          <w:b/>
          <w:sz w:val="22"/>
          <w:szCs w:val="22"/>
        </w:rPr>
      </w:pPr>
    </w:p>
    <w:p w14:paraId="61D8AC86" w14:textId="77777777" w:rsidR="004F5192" w:rsidRDefault="004F5192" w:rsidP="004978C9">
      <w:pPr>
        <w:jc w:val="center"/>
        <w:rPr>
          <w:rFonts w:ascii="Century Gothic" w:hAnsi="Century Gothic"/>
          <w:b/>
          <w:sz w:val="22"/>
          <w:szCs w:val="22"/>
        </w:rPr>
      </w:pPr>
    </w:p>
    <w:p w14:paraId="775B23ED" w14:textId="314F2891" w:rsidR="004F5192" w:rsidRDefault="004F5192" w:rsidP="004978C9">
      <w:pPr>
        <w:jc w:val="center"/>
        <w:rPr>
          <w:rFonts w:ascii="Century Gothic" w:hAnsi="Century Gothic"/>
          <w:b/>
          <w:sz w:val="22"/>
          <w:szCs w:val="22"/>
        </w:rPr>
      </w:pPr>
    </w:p>
    <w:p w14:paraId="44D4159F" w14:textId="174E5187" w:rsidR="00131F7A" w:rsidRDefault="00131F7A" w:rsidP="004978C9">
      <w:pPr>
        <w:jc w:val="center"/>
        <w:rPr>
          <w:rFonts w:ascii="Century Gothic" w:hAnsi="Century Gothic"/>
          <w:b/>
          <w:sz w:val="22"/>
          <w:szCs w:val="22"/>
        </w:rPr>
      </w:pPr>
    </w:p>
    <w:p w14:paraId="6DF6FB55" w14:textId="77777777" w:rsidR="002B1332" w:rsidRDefault="002B1332" w:rsidP="004978C9">
      <w:pPr>
        <w:jc w:val="center"/>
        <w:rPr>
          <w:rFonts w:ascii="Century Gothic" w:hAnsi="Century Gothic"/>
          <w:b/>
          <w:sz w:val="22"/>
          <w:szCs w:val="22"/>
        </w:rPr>
      </w:pPr>
    </w:p>
    <w:p w14:paraId="67096D93" w14:textId="69675EBB" w:rsidR="004978C9" w:rsidRPr="00917F7B" w:rsidRDefault="00DB09B7" w:rsidP="004978C9">
      <w:pPr>
        <w:jc w:val="center"/>
        <w:rPr>
          <w:rFonts w:ascii="Century Gothic" w:hAnsi="Century Gothic"/>
          <w:b/>
          <w:sz w:val="22"/>
          <w:szCs w:val="22"/>
        </w:rPr>
      </w:pPr>
      <w:bookmarkStart w:id="23" w:name="_Hlk170383016"/>
      <w:r>
        <w:rPr>
          <w:rFonts w:ascii="Century Gothic" w:hAnsi="Century Gothic"/>
          <w:b/>
          <w:sz w:val="22"/>
          <w:szCs w:val="22"/>
        </w:rPr>
        <w:lastRenderedPageBreak/>
        <w:t>Request for Proposals</w:t>
      </w:r>
    </w:p>
    <w:p w14:paraId="55D04E1F" w14:textId="2FF22AD2" w:rsidR="004978C9" w:rsidRDefault="004978C9" w:rsidP="004978C9">
      <w:pPr>
        <w:jc w:val="center"/>
        <w:rPr>
          <w:rFonts w:ascii="Century Gothic" w:hAnsi="Century Gothic"/>
          <w:b/>
          <w:sz w:val="32"/>
          <w:szCs w:val="32"/>
        </w:rPr>
      </w:pPr>
      <w:r w:rsidRPr="00FB41AF">
        <w:rPr>
          <w:rFonts w:ascii="Century Gothic" w:hAnsi="Century Gothic"/>
          <w:b/>
          <w:sz w:val="32"/>
          <w:szCs w:val="32"/>
        </w:rPr>
        <w:t>Attachment “</w:t>
      </w:r>
      <w:r w:rsidR="005B7554">
        <w:rPr>
          <w:rFonts w:ascii="Century Gothic" w:hAnsi="Century Gothic"/>
          <w:b/>
          <w:sz w:val="32"/>
          <w:szCs w:val="32"/>
        </w:rPr>
        <w:t>D</w:t>
      </w:r>
      <w:r w:rsidRPr="00FB41AF">
        <w:rPr>
          <w:rFonts w:ascii="Century Gothic" w:hAnsi="Century Gothic"/>
          <w:b/>
          <w:sz w:val="32"/>
          <w:szCs w:val="32"/>
        </w:rPr>
        <w:t>”</w:t>
      </w:r>
    </w:p>
    <w:p w14:paraId="676E80D6" w14:textId="78AF26FD" w:rsidR="004978C9" w:rsidRDefault="004978C9" w:rsidP="004978C9">
      <w:pPr>
        <w:jc w:val="center"/>
        <w:rPr>
          <w:rFonts w:ascii="Century Gothic" w:hAnsi="Century Gothic"/>
          <w:b/>
          <w:sz w:val="32"/>
          <w:szCs w:val="32"/>
        </w:rPr>
      </w:pPr>
      <w:r>
        <w:rPr>
          <w:rFonts w:ascii="Century Gothic" w:hAnsi="Century Gothic"/>
          <w:b/>
          <w:sz w:val="32"/>
          <w:szCs w:val="32"/>
        </w:rPr>
        <w:t>Bid Form</w:t>
      </w:r>
    </w:p>
    <w:p w14:paraId="445E74C8" w14:textId="77777777" w:rsidR="004978C9" w:rsidRDefault="004978C9" w:rsidP="004978C9">
      <w:pPr>
        <w:jc w:val="center"/>
        <w:rPr>
          <w:rFonts w:ascii="Century Gothic" w:hAnsi="Century Gothic"/>
          <w:b/>
        </w:rPr>
      </w:pPr>
    </w:p>
    <w:p w14:paraId="1551849C" w14:textId="4FA5B997" w:rsidR="004978C9" w:rsidRDefault="004978C9" w:rsidP="004978C9">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sidR="005E5782">
        <w:rPr>
          <w:rFonts w:ascii="Century Gothic" w:hAnsi="Century Gothic"/>
          <w:b/>
          <w:sz w:val="22"/>
          <w:szCs w:val="22"/>
        </w:rPr>
        <w:t>Janitorial Services</w:t>
      </w:r>
    </w:p>
    <w:p w14:paraId="7359199A" w14:textId="77777777" w:rsidR="004978C9" w:rsidRDefault="004978C9" w:rsidP="004978C9">
      <w:pPr>
        <w:jc w:val="center"/>
        <w:rPr>
          <w:rFonts w:ascii="Century Gothic" w:hAnsi="Century Gothic"/>
          <w:b/>
          <w:bCs/>
        </w:rPr>
      </w:pPr>
    </w:p>
    <w:p w14:paraId="5230614F" w14:textId="1C17662F" w:rsidR="004978C9" w:rsidRDefault="004978C9" w:rsidP="004978C9">
      <w:pPr>
        <w:pStyle w:val="Default"/>
        <w:jc w:val="center"/>
        <w:rPr>
          <w:rFonts w:ascii="Century Gothic" w:hAnsi="Century Gothic"/>
          <w:b/>
          <w:bCs/>
        </w:rPr>
      </w:pPr>
      <w:r>
        <w:rPr>
          <w:rFonts w:ascii="Century Gothic" w:hAnsi="Century Gothic"/>
          <w:b/>
          <w:bCs/>
        </w:rPr>
        <w:t>1002 E. Palm Ave., Tampa FL 33605</w:t>
      </w:r>
    </w:p>
    <w:bookmarkEnd w:id="23"/>
    <w:p w14:paraId="48B7D252" w14:textId="4F0C64F0" w:rsidR="00612841" w:rsidRDefault="00612841" w:rsidP="004978C9">
      <w:pPr>
        <w:pStyle w:val="Default"/>
        <w:jc w:val="center"/>
        <w:rPr>
          <w:rFonts w:ascii="Century Gothic" w:hAnsi="Century Gothic"/>
          <w:b/>
          <w:bCs/>
        </w:rPr>
      </w:pPr>
    </w:p>
    <w:p w14:paraId="738EDCEC" w14:textId="3744E2AE" w:rsidR="004978C9" w:rsidRDefault="00612841" w:rsidP="00612841">
      <w:pPr>
        <w:pStyle w:val="Default"/>
        <w:rPr>
          <w:rFonts w:ascii="Century Gothic" w:hAnsi="Century Gothic"/>
          <w:b/>
          <w:bCs/>
        </w:rPr>
      </w:pPr>
      <w:r>
        <w:rPr>
          <w:rFonts w:ascii="Century Gothic" w:hAnsi="Century Gothic"/>
          <w:bCs/>
        </w:rPr>
        <w:t>________________________________________________________________________</w:t>
      </w:r>
    </w:p>
    <w:p w14:paraId="698BC9FF" w14:textId="020BB117" w:rsidR="004978C9" w:rsidRDefault="004978C9" w:rsidP="004978C9">
      <w:pPr>
        <w:pStyle w:val="Default"/>
        <w:rPr>
          <w:rFonts w:ascii="Century Gothic" w:hAnsi="Century Gothic"/>
          <w:b/>
          <w:bCs/>
        </w:rPr>
      </w:pPr>
    </w:p>
    <w:p w14:paraId="29DDAAAF" w14:textId="20CB1116" w:rsidR="004978C9" w:rsidRDefault="004978C9" w:rsidP="004978C9">
      <w:pPr>
        <w:pStyle w:val="Default"/>
        <w:rPr>
          <w:rFonts w:ascii="Century Gothic" w:hAnsi="Century Gothic"/>
          <w:b/>
          <w:bCs/>
        </w:rPr>
      </w:pPr>
      <w:r>
        <w:rPr>
          <w:rFonts w:ascii="Century Gothic" w:hAnsi="Century Gothic"/>
          <w:b/>
          <w:bCs/>
        </w:rPr>
        <w:t>Submitted:</w:t>
      </w:r>
      <w:r w:rsidR="00612841">
        <w:rPr>
          <w:rFonts w:ascii="Century Gothic" w:hAnsi="Century Gothic"/>
          <w:b/>
          <w:bCs/>
        </w:rPr>
        <w:t xml:space="preserve"> </w:t>
      </w:r>
      <w:r>
        <w:rPr>
          <w:rFonts w:ascii="Century Gothic" w:hAnsi="Century Gothic"/>
          <w:b/>
          <w:bCs/>
        </w:rPr>
        <w:t>_____________________, 202</w:t>
      </w:r>
      <w:r w:rsidR="00066EBD">
        <w:rPr>
          <w:rFonts w:ascii="Century Gothic" w:hAnsi="Century Gothic"/>
          <w:b/>
          <w:bCs/>
        </w:rPr>
        <w:t>4</w:t>
      </w:r>
      <w:r>
        <w:rPr>
          <w:rFonts w:ascii="Century Gothic" w:hAnsi="Century Gothic"/>
          <w:b/>
          <w:bCs/>
        </w:rPr>
        <w:t>.</w:t>
      </w:r>
    </w:p>
    <w:p w14:paraId="76D1BB40" w14:textId="603F8EA8" w:rsidR="004978C9" w:rsidRDefault="004978C9" w:rsidP="004978C9">
      <w:pPr>
        <w:pStyle w:val="Default"/>
      </w:pPr>
    </w:p>
    <w:p w14:paraId="0150BB5F" w14:textId="68759BED" w:rsidR="004978C9" w:rsidRDefault="004978C9" w:rsidP="004978C9">
      <w:pPr>
        <w:pStyle w:val="Default"/>
        <w:rPr>
          <w:rFonts w:ascii="Century Gothic" w:hAnsi="Century Gothic"/>
        </w:rPr>
      </w:pPr>
      <w:r>
        <w:rPr>
          <w:rFonts w:ascii="Century Gothic" w:hAnsi="Century Gothic"/>
        </w:rPr>
        <w:t xml:space="preserve">In submitting this </w:t>
      </w:r>
      <w:r w:rsidR="00350F39">
        <w:rPr>
          <w:rFonts w:ascii="Century Gothic" w:hAnsi="Century Gothic"/>
        </w:rPr>
        <w:t>B</w:t>
      </w:r>
      <w:r>
        <w:rPr>
          <w:rFonts w:ascii="Century Gothic" w:hAnsi="Century Gothic"/>
        </w:rPr>
        <w:t>id, t</w:t>
      </w:r>
      <w:r w:rsidRPr="004978C9">
        <w:rPr>
          <w:rFonts w:ascii="Century Gothic" w:hAnsi="Century Gothic"/>
        </w:rPr>
        <w:t xml:space="preserve">he </w:t>
      </w:r>
      <w:r w:rsidR="00E1738A">
        <w:rPr>
          <w:rFonts w:ascii="Century Gothic" w:hAnsi="Century Gothic"/>
        </w:rPr>
        <w:t>Proposer</w:t>
      </w:r>
      <w:r w:rsidRPr="004978C9">
        <w:rPr>
          <w:rFonts w:ascii="Century Gothic" w:hAnsi="Century Gothic"/>
        </w:rPr>
        <w:t xml:space="preserve"> declare</w:t>
      </w:r>
      <w:r>
        <w:rPr>
          <w:rFonts w:ascii="Century Gothic" w:hAnsi="Century Gothic"/>
        </w:rPr>
        <w:t>s</w:t>
      </w:r>
      <w:r w:rsidRPr="004978C9">
        <w:rPr>
          <w:rFonts w:ascii="Century Gothic" w:hAnsi="Century Gothic"/>
        </w:rPr>
        <w:t xml:space="preserve"> that he</w:t>
      </w:r>
      <w:r w:rsidR="005B0A84">
        <w:rPr>
          <w:rFonts w:ascii="Century Gothic" w:hAnsi="Century Gothic"/>
        </w:rPr>
        <w:t>/she</w:t>
      </w:r>
      <w:r w:rsidRPr="004978C9">
        <w:rPr>
          <w:rFonts w:ascii="Century Gothic" w:hAnsi="Century Gothic"/>
        </w:rPr>
        <w:t xml:space="preserve"> has </w:t>
      </w:r>
      <w:r w:rsidR="005E5782">
        <w:rPr>
          <w:rFonts w:ascii="Century Gothic" w:hAnsi="Century Gothic"/>
        </w:rPr>
        <w:t xml:space="preserve">had the opportunity to </w:t>
      </w:r>
      <w:r w:rsidRPr="004978C9">
        <w:rPr>
          <w:rFonts w:ascii="Century Gothic" w:hAnsi="Century Gothic"/>
        </w:rPr>
        <w:t xml:space="preserve">examine the </w:t>
      </w:r>
      <w:r w:rsidR="005E5782">
        <w:rPr>
          <w:rFonts w:ascii="Century Gothic" w:hAnsi="Century Gothic"/>
        </w:rPr>
        <w:t>locations</w:t>
      </w:r>
      <w:r w:rsidR="00131F7A">
        <w:rPr>
          <w:rFonts w:ascii="Century Gothic" w:hAnsi="Century Gothic"/>
        </w:rPr>
        <w:t xml:space="preserve"> and existing conditions</w:t>
      </w:r>
      <w:r w:rsidRPr="004978C9">
        <w:rPr>
          <w:rFonts w:ascii="Century Gothic" w:hAnsi="Century Gothic"/>
        </w:rPr>
        <w:t xml:space="preserve"> of the </w:t>
      </w:r>
      <w:r w:rsidR="005E5782">
        <w:rPr>
          <w:rFonts w:ascii="Century Gothic" w:hAnsi="Century Gothic"/>
        </w:rPr>
        <w:t>janitorial services to be performed</w:t>
      </w:r>
      <w:r w:rsidRPr="004978C9">
        <w:rPr>
          <w:rFonts w:ascii="Century Gothic" w:hAnsi="Century Gothic"/>
        </w:rPr>
        <w:t xml:space="preserve"> and </w:t>
      </w:r>
      <w:r w:rsidR="005B0A84">
        <w:rPr>
          <w:rFonts w:ascii="Century Gothic" w:hAnsi="Century Gothic"/>
        </w:rPr>
        <w:t xml:space="preserve">is </w:t>
      </w:r>
      <w:r w:rsidRPr="004978C9">
        <w:rPr>
          <w:rFonts w:ascii="Century Gothic" w:hAnsi="Century Gothic"/>
        </w:rPr>
        <w:t>informed fully</w:t>
      </w:r>
      <w:r w:rsidR="005B0A84">
        <w:rPr>
          <w:rFonts w:ascii="Century Gothic" w:hAnsi="Century Gothic"/>
        </w:rPr>
        <w:t xml:space="preserve"> of </w:t>
      </w:r>
      <w:r w:rsidRPr="004978C9">
        <w:rPr>
          <w:rFonts w:ascii="Century Gothic" w:hAnsi="Century Gothic"/>
        </w:rPr>
        <w:t xml:space="preserve">all conditions pertaining to the </w:t>
      </w:r>
      <w:r w:rsidR="00131F7A">
        <w:rPr>
          <w:rFonts w:ascii="Century Gothic" w:hAnsi="Century Gothic"/>
        </w:rPr>
        <w:t>locations for service</w:t>
      </w:r>
      <w:r w:rsidR="005B0A84">
        <w:rPr>
          <w:rFonts w:ascii="Century Gothic" w:hAnsi="Century Gothic"/>
        </w:rPr>
        <w:t>.</w:t>
      </w:r>
      <w:r w:rsidRPr="004978C9">
        <w:rPr>
          <w:rFonts w:ascii="Century Gothic" w:hAnsi="Century Gothic"/>
        </w:rPr>
        <w:t xml:space="preserve"> </w:t>
      </w:r>
      <w:r w:rsidR="005B0A84">
        <w:rPr>
          <w:rFonts w:ascii="Century Gothic" w:hAnsi="Century Gothic"/>
        </w:rPr>
        <w:t xml:space="preserve"> The Proposer </w:t>
      </w:r>
      <w:r w:rsidRPr="004978C9">
        <w:rPr>
          <w:rFonts w:ascii="Century Gothic" w:hAnsi="Century Gothic"/>
        </w:rPr>
        <w:t>has examined</w:t>
      </w:r>
      <w:r w:rsidR="005E5782">
        <w:rPr>
          <w:rFonts w:ascii="Century Gothic" w:hAnsi="Century Gothic"/>
        </w:rPr>
        <w:t xml:space="preserve"> </w:t>
      </w:r>
      <w:r w:rsidR="005B0A84">
        <w:rPr>
          <w:rFonts w:ascii="Century Gothic" w:hAnsi="Century Gothic"/>
        </w:rPr>
        <w:t xml:space="preserve">all </w:t>
      </w:r>
      <w:r w:rsidRPr="004978C9">
        <w:rPr>
          <w:rFonts w:ascii="Century Gothic" w:hAnsi="Century Gothic"/>
        </w:rPr>
        <w:t xml:space="preserve">contractual </w:t>
      </w:r>
      <w:r w:rsidR="005E5782">
        <w:rPr>
          <w:rFonts w:ascii="Century Gothic" w:hAnsi="Century Gothic"/>
        </w:rPr>
        <w:t>d</w:t>
      </w:r>
      <w:r w:rsidRPr="004978C9">
        <w:rPr>
          <w:rFonts w:ascii="Century Gothic" w:hAnsi="Century Gothic"/>
        </w:rPr>
        <w:t>ocuments relative thereto, and has read</w:t>
      </w:r>
      <w:r w:rsidR="005B0A84">
        <w:rPr>
          <w:rFonts w:ascii="Century Gothic" w:hAnsi="Century Gothic"/>
        </w:rPr>
        <w:t xml:space="preserve"> the</w:t>
      </w:r>
      <w:r w:rsidRPr="004978C9">
        <w:rPr>
          <w:rFonts w:ascii="Century Gothic" w:hAnsi="Century Gothic"/>
        </w:rPr>
        <w:t xml:space="preserve"> instructions to </w:t>
      </w:r>
      <w:r w:rsidR="00E1738A">
        <w:rPr>
          <w:rFonts w:ascii="Century Gothic" w:hAnsi="Century Gothic"/>
        </w:rPr>
        <w:t>Proposer</w:t>
      </w:r>
      <w:r w:rsidR="005B0A84">
        <w:rPr>
          <w:rFonts w:ascii="Century Gothic" w:hAnsi="Century Gothic"/>
        </w:rPr>
        <w:t>s</w:t>
      </w:r>
      <w:r w:rsidRPr="004978C9">
        <w:rPr>
          <w:rFonts w:ascii="Century Gothic" w:hAnsi="Century Gothic"/>
        </w:rPr>
        <w:t xml:space="preserve"> furnished</w:t>
      </w:r>
      <w:r w:rsidR="005B0A84">
        <w:rPr>
          <w:rFonts w:ascii="Century Gothic" w:hAnsi="Century Gothic"/>
        </w:rPr>
        <w:t>,</w:t>
      </w:r>
      <w:r w:rsidRPr="004978C9">
        <w:rPr>
          <w:rFonts w:ascii="Century Gothic" w:hAnsi="Century Gothic"/>
        </w:rPr>
        <w:t xml:space="preserve"> prior to the openings of </w:t>
      </w:r>
      <w:r w:rsidR="00350F39">
        <w:rPr>
          <w:rFonts w:ascii="Century Gothic" w:hAnsi="Century Gothic"/>
        </w:rPr>
        <w:t>B</w:t>
      </w:r>
      <w:r w:rsidRPr="004978C9">
        <w:rPr>
          <w:rFonts w:ascii="Century Gothic" w:hAnsi="Century Gothic"/>
        </w:rPr>
        <w:t>ids</w:t>
      </w:r>
      <w:r w:rsidR="005B0A84">
        <w:rPr>
          <w:rFonts w:ascii="Century Gothic" w:hAnsi="Century Gothic"/>
        </w:rPr>
        <w:t xml:space="preserve">. </w:t>
      </w:r>
    </w:p>
    <w:p w14:paraId="071ADD21" w14:textId="2CA1E613" w:rsidR="004978C9" w:rsidRDefault="004978C9" w:rsidP="004978C9">
      <w:pPr>
        <w:pStyle w:val="Default"/>
        <w:rPr>
          <w:rFonts w:ascii="Century Gothic" w:hAnsi="Century Gothic"/>
        </w:rPr>
      </w:pPr>
    </w:p>
    <w:p w14:paraId="5A042B63" w14:textId="6908CEA7" w:rsidR="004978C9" w:rsidRPr="004978C9" w:rsidRDefault="004978C9" w:rsidP="004978C9">
      <w:pPr>
        <w:pStyle w:val="Default"/>
        <w:rPr>
          <w:rFonts w:ascii="Century Gothic" w:hAnsi="Century Gothic"/>
        </w:rPr>
      </w:pPr>
      <w:r w:rsidRPr="004978C9">
        <w:rPr>
          <w:rFonts w:ascii="Century Gothic" w:hAnsi="Century Gothic"/>
        </w:rPr>
        <w:t xml:space="preserve">The </w:t>
      </w:r>
      <w:r w:rsidR="00E1738A">
        <w:rPr>
          <w:rFonts w:ascii="Century Gothic" w:hAnsi="Century Gothic"/>
        </w:rPr>
        <w:t>Professional Firm</w:t>
      </w:r>
      <w:r w:rsidRPr="004978C9">
        <w:rPr>
          <w:rFonts w:ascii="Century Gothic" w:hAnsi="Century Gothic"/>
        </w:rPr>
        <w:t xml:space="preserve"> proposes and agrees, if this </w:t>
      </w:r>
      <w:r w:rsidR="005B0A84">
        <w:rPr>
          <w:rFonts w:ascii="Century Gothic" w:hAnsi="Century Gothic"/>
        </w:rPr>
        <w:t>B</w:t>
      </w:r>
      <w:r w:rsidRPr="004978C9">
        <w:rPr>
          <w:rFonts w:ascii="Century Gothic" w:hAnsi="Century Gothic"/>
        </w:rPr>
        <w:t xml:space="preserve">id is accepted, to contract with the </w:t>
      </w:r>
      <w:r>
        <w:rPr>
          <w:rFonts w:ascii="Century Gothic" w:hAnsi="Century Gothic"/>
        </w:rPr>
        <w:t>Children’s Board of Hillsborough County</w:t>
      </w:r>
      <w:r w:rsidRPr="004978C9">
        <w:rPr>
          <w:rFonts w:ascii="Century Gothic" w:hAnsi="Century Gothic"/>
        </w:rPr>
        <w:t>, in the form of cont</w:t>
      </w:r>
      <w:r w:rsidR="005B0A84">
        <w:rPr>
          <w:rFonts w:ascii="Century Gothic" w:hAnsi="Century Gothic"/>
        </w:rPr>
        <w:t>r</w:t>
      </w:r>
      <w:r w:rsidRPr="004978C9">
        <w:rPr>
          <w:rFonts w:ascii="Century Gothic" w:hAnsi="Century Gothic"/>
        </w:rPr>
        <w:t>act specified</w:t>
      </w:r>
      <w:r w:rsidR="00131F7A">
        <w:rPr>
          <w:rFonts w:ascii="Century Gothic" w:hAnsi="Century Gothic"/>
        </w:rPr>
        <w:t xml:space="preserve"> in </w:t>
      </w:r>
      <w:r w:rsidR="00131F7A" w:rsidRPr="00131F7A">
        <w:rPr>
          <w:rFonts w:ascii="Century Gothic" w:hAnsi="Century Gothic"/>
          <w:b/>
          <w:bCs/>
        </w:rPr>
        <w:t>Attachment “B”</w:t>
      </w:r>
      <w:r w:rsidRPr="004978C9">
        <w:rPr>
          <w:rFonts w:ascii="Century Gothic" w:hAnsi="Century Gothic"/>
        </w:rPr>
        <w:t>, to furnish all necessary materials, equipment, machinery, tools, apparatus, means of transportation and labor necessary, and to complete the work in full</w:t>
      </w:r>
      <w:r w:rsidR="005B0A84">
        <w:rPr>
          <w:rFonts w:ascii="Century Gothic" w:hAnsi="Century Gothic"/>
        </w:rPr>
        <w:t>,</w:t>
      </w:r>
      <w:r w:rsidRPr="004978C9">
        <w:rPr>
          <w:rFonts w:ascii="Century Gothic" w:hAnsi="Century Gothic"/>
        </w:rPr>
        <w:t xml:space="preserve"> and complete accordance with the shown, noted, and reasonably intended requirements of the </w:t>
      </w:r>
      <w:r w:rsidR="005E5782">
        <w:rPr>
          <w:rFonts w:ascii="Century Gothic" w:hAnsi="Century Gothic"/>
        </w:rPr>
        <w:t>services requested</w:t>
      </w:r>
      <w:r w:rsidRPr="004978C9">
        <w:rPr>
          <w:rFonts w:ascii="Century Gothic" w:hAnsi="Century Gothic"/>
        </w:rPr>
        <w:t xml:space="preserve"> to the full and </w:t>
      </w:r>
      <w:r w:rsidR="00131F7A">
        <w:rPr>
          <w:rFonts w:ascii="Century Gothic" w:hAnsi="Century Gothic"/>
        </w:rPr>
        <w:t>complete</w:t>
      </w:r>
      <w:r w:rsidRPr="004978C9">
        <w:rPr>
          <w:rFonts w:ascii="Century Gothic" w:hAnsi="Century Gothic"/>
        </w:rPr>
        <w:t xml:space="preserve"> satisfaction of the </w:t>
      </w:r>
      <w:r>
        <w:rPr>
          <w:rFonts w:ascii="Century Gothic" w:hAnsi="Century Gothic"/>
        </w:rPr>
        <w:t>Children’s Board of Hillsborough County.</w:t>
      </w:r>
    </w:p>
    <w:p w14:paraId="1943B478" w14:textId="143410A5" w:rsidR="004978C9" w:rsidRDefault="004978C9" w:rsidP="004978C9">
      <w:pPr>
        <w:pStyle w:val="Default"/>
      </w:pPr>
    </w:p>
    <w:p w14:paraId="44B831B9"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COMPANY NAME: _____________________________________________________</w:t>
      </w:r>
    </w:p>
    <w:p w14:paraId="69584FA2" w14:textId="77777777" w:rsidR="00340756" w:rsidRPr="00CF4182" w:rsidRDefault="00340756" w:rsidP="00340756">
      <w:pPr>
        <w:pStyle w:val="Default"/>
        <w:shd w:val="clear" w:color="auto" w:fill="FFFFFF" w:themeFill="background1"/>
        <w:rPr>
          <w:rFonts w:ascii="Century Gothic" w:hAnsi="Century Gothic"/>
        </w:rPr>
      </w:pPr>
    </w:p>
    <w:p w14:paraId="7BF3FA5A"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Signature: _____________________________________________________________</w:t>
      </w:r>
    </w:p>
    <w:p w14:paraId="578BDF94"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[Type or Print Name] ___________________________________________________</w:t>
      </w:r>
    </w:p>
    <w:p w14:paraId="2C0D0E6D" w14:textId="77777777" w:rsidR="00340756" w:rsidRPr="00CF4182" w:rsidRDefault="00340756" w:rsidP="00340756">
      <w:pPr>
        <w:pStyle w:val="Default"/>
        <w:shd w:val="clear" w:color="auto" w:fill="FFFFFF" w:themeFill="background1"/>
        <w:rPr>
          <w:rFonts w:ascii="Century Gothic" w:hAnsi="Century Gothic"/>
        </w:rPr>
      </w:pPr>
    </w:p>
    <w:p w14:paraId="0BEF4763"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Title: ___________________________________________________________________</w:t>
      </w:r>
    </w:p>
    <w:p w14:paraId="759267FE" w14:textId="77777777" w:rsidR="00340756" w:rsidRPr="00CF4182" w:rsidRDefault="00340756" w:rsidP="00340756">
      <w:pPr>
        <w:pStyle w:val="Default"/>
        <w:shd w:val="clear" w:color="auto" w:fill="FFFFFF" w:themeFill="background1"/>
        <w:rPr>
          <w:rFonts w:ascii="Century Gothic" w:hAnsi="Century Gothic"/>
        </w:rPr>
      </w:pPr>
    </w:p>
    <w:p w14:paraId="0CAC82F9"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Business Address: _______________________________________________________</w:t>
      </w:r>
    </w:p>
    <w:p w14:paraId="51293C22"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ab/>
      </w:r>
      <w:r w:rsidRPr="00CF4182">
        <w:rPr>
          <w:rFonts w:ascii="Century Gothic" w:hAnsi="Century Gothic"/>
        </w:rPr>
        <w:tab/>
        <w:t xml:space="preserve">         _______________________________________________________</w:t>
      </w:r>
    </w:p>
    <w:p w14:paraId="35F4CE9A"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Business Phone: ________________________________________________________</w:t>
      </w:r>
    </w:p>
    <w:p w14:paraId="0BA6B327" w14:textId="77777777" w:rsidR="00340756" w:rsidRPr="00CF4182" w:rsidRDefault="00340756" w:rsidP="00340756">
      <w:pPr>
        <w:pStyle w:val="Default"/>
        <w:shd w:val="clear" w:color="auto" w:fill="FFFFFF" w:themeFill="background1"/>
        <w:rPr>
          <w:rFonts w:ascii="Century Gothic" w:hAnsi="Century Gothic"/>
        </w:rPr>
      </w:pPr>
    </w:p>
    <w:p w14:paraId="1533A468"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Proposer’s Contractor License No: ______________________________________</w:t>
      </w:r>
    </w:p>
    <w:p w14:paraId="7936D6F6"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 xml:space="preserve">[State/County] </w:t>
      </w:r>
    </w:p>
    <w:p w14:paraId="47E18983" w14:textId="77777777" w:rsidR="00340756" w:rsidRPr="00CF4182" w:rsidRDefault="00340756" w:rsidP="00340756">
      <w:pPr>
        <w:pStyle w:val="Default"/>
        <w:shd w:val="clear" w:color="auto" w:fill="FFFFFF" w:themeFill="background1"/>
        <w:rPr>
          <w:rFonts w:ascii="Century Gothic" w:hAnsi="Century Gothic"/>
        </w:rPr>
      </w:pPr>
    </w:p>
    <w:p w14:paraId="32654108" w14:textId="77777777" w:rsidR="00340756" w:rsidRDefault="00340756" w:rsidP="00340756">
      <w:pPr>
        <w:pStyle w:val="Default"/>
        <w:shd w:val="clear" w:color="auto" w:fill="FFFFFF" w:themeFill="background1"/>
        <w:rPr>
          <w:rFonts w:ascii="Century Gothic" w:hAnsi="Century Gothic"/>
        </w:rPr>
      </w:pPr>
      <w:r w:rsidRPr="00CF4182">
        <w:rPr>
          <w:rFonts w:ascii="Century Gothic" w:hAnsi="Century Gothic"/>
        </w:rPr>
        <w:t>License Expiration Date: ________________________________________________</w:t>
      </w:r>
    </w:p>
    <w:p w14:paraId="202DDCF3" w14:textId="1919AF02" w:rsidR="00DD4867" w:rsidRPr="00316725" w:rsidRDefault="00340756" w:rsidP="004978C9">
      <w:pPr>
        <w:pStyle w:val="Default"/>
        <w:rPr>
          <w:rFonts w:ascii="Century Gothic" w:hAnsi="Century Gothic"/>
        </w:rPr>
      </w:pPr>
      <w:r>
        <w:rPr>
          <w:rFonts w:ascii="Century Gothic" w:hAnsi="Century Gothic"/>
        </w:rPr>
        <w:lastRenderedPageBreak/>
        <w:t>P</w:t>
      </w:r>
      <w:r w:rsidR="00316725" w:rsidRPr="00316725">
        <w:rPr>
          <w:rFonts w:ascii="Century Gothic" w:hAnsi="Century Gothic"/>
        </w:rPr>
        <w:t>lease type or write legibly</w:t>
      </w:r>
      <w:r w:rsidR="00316725">
        <w:rPr>
          <w:rFonts w:ascii="Century Gothic" w:hAnsi="Century Gothic"/>
        </w:rPr>
        <w:t xml:space="preserve"> below</w:t>
      </w:r>
      <w:r w:rsidR="00316725" w:rsidRPr="00316725">
        <w:rPr>
          <w:rFonts w:ascii="Century Gothic" w:hAnsi="Century Gothic"/>
        </w:rPr>
        <w:t>.</w:t>
      </w:r>
      <w:r w:rsidR="00316725">
        <w:rPr>
          <w:rFonts w:ascii="Century Gothic" w:hAnsi="Century Gothic"/>
        </w:rPr>
        <w:t xml:space="preserve"> Illegible responses will be eliminated from consideration.</w:t>
      </w:r>
    </w:p>
    <w:tbl>
      <w:tblPr>
        <w:tblStyle w:val="TableGrid"/>
        <w:tblW w:w="11160" w:type="dxa"/>
        <w:tblInd w:w="-1535" w:type="dxa"/>
        <w:tblLayout w:type="fixed"/>
        <w:tblLook w:val="04A0" w:firstRow="1" w:lastRow="0" w:firstColumn="1" w:lastColumn="0" w:noHBand="0" w:noVBand="1"/>
      </w:tblPr>
      <w:tblGrid>
        <w:gridCol w:w="1530"/>
        <w:gridCol w:w="1170"/>
        <w:gridCol w:w="1530"/>
        <w:gridCol w:w="1620"/>
        <w:gridCol w:w="1440"/>
        <w:gridCol w:w="1260"/>
        <w:gridCol w:w="1350"/>
        <w:gridCol w:w="1260"/>
      </w:tblGrid>
      <w:tr w:rsidR="00F6391E" w:rsidRPr="00842A85" w14:paraId="79AD8115" w14:textId="343A9E07" w:rsidTr="00F6391E">
        <w:trPr>
          <w:trHeight w:val="599"/>
        </w:trPr>
        <w:tc>
          <w:tcPr>
            <w:tcW w:w="1530" w:type="dxa"/>
            <w:shd w:val="clear" w:color="auto" w:fill="D9E2F3" w:themeFill="accent1" w:themeFillTint="33"/>
          </w:tcPr>
          <w:p w14:paraId="30BB1770" w14:textId="7EAC1237" w:rsidR="009927DB" w:rsidRPr="00842A85" w:rsidRDefault="009927DB" w:rsidP="00C7729D">
            <w:pPr>
              <w:pStyle w:val="Default"/>
              <w:jc w:val="center"/>
              <w:rPr>
                <w:rFonts w:ascii="Century Gothic" w:hAnsi="Century Gothic"/>
              </w:rPr>
            </w:pPr>
            <w:r w:rsidRPr="00842A85">
              <w:rPr>
                <w:rFonts w:ascii="Century Gothic" w:hAnsi="Century Gothic"/>
              </w:rPr>
              <w:t>Location</w:t>
            </w:r>
          </w:p>
        </w:tc>
        <w:tc>
          <w:tcPr>
            <w:tcW w:w="1170" w:type="dxa"/>
            <w:shd w:val="clear" w:color="auto" w:fill="D9E2F3" w:themeFill="accent1" w:themeFillTint="33"/>
          </w:tcPr>
          <w:p w14:paraId="73FF4FC0" w14:textId="06FD34E4" w:rsidR="009927DB" w:rsidRPr="00842A85" w:rsidRDefault="009927DB" w:rsidP="00F1764E">
            <w:pPr>
              <w:pStyle w:val="Default"/>
              <w:rPr>
                <w:rFonts w:ascii="Century Gothic" w:hAnsi="Century Gothic"/>
              </w:rPr>
            </w:pPr>
            <w:r w:rsidRPr="00842A85">
              <w:rPr>
                <w:rFonts w:ascii="Century Gothic" w:hAnsi="Century Gothic"/>
              </w:rPr>
              <w:t>Square footage</w:t>
            </w:r>
          </w:p>
        </w:tc>
        <w:tc>
          <w:tcPr>
            <w:tcW w:w="1530" w:type="dxa"/>
            <w:shd w:val="clear" w:color="auto" w:fill="D9E2F3" w:themeFill="accent1" w:themeFillTint="33"/>
          </w:tcPr>
          <w:p w14:paraId="2C81B65A" w14:textId="201C5D8C" w:rsidR="009927DB" w:rsidRPr="00842A85" w:rsidRDefault="009927DB" w:rsidP="00C7729D">
            <w:pPr>
              <w:pStyle w:val="Default"/>
              <w:jc w:val="center"/>
              <w:rPr>
                <w:rFonts w:ascii="Century Gothic" w:hAnsi="Century Gothic"/>
              </w:rPr>
            </w:pPr>
            <w:r w:rsidRPr="00842A85">
              <w:rPr>
                <w:rFonts w:ascii="Century Gothic" w:hAnsi="Century Gothic"/>
              </w:rPr>
              <w:t>Weekly # of services requested</w:t>
            </w:r>
          </w:p>
        </w:tc>
        <w:tc>
          <w:tcPr>
            <w:tcW w:w="1620" w:type="dxa"/>
            <w:shd w:val="clear" w:color="auto" w:fill="D9E2F3" w:themeFill="accent1" w:themeFillTint="33"/>
          </w:tcPr>
          <w:p w14:paraId="794799F4" w14:textId="4B4D0BA7" w:rsidR="009927DB" w:rsidRPr="00842A85" w:rsidRDefault="009927DB" w:rsidP="00C7729D">
            <w:pPr>
              <w:pStyle w:val="Default"/>
              <w:rPr>
                <w:rFonts w:ascii="Century Gothic" w:hAnsi="Century Gothic"/>
              </w:rPr>
            </w:pPr>
            <w:r>
              <w:rPr>
                <w:rFonts w:ascii="Century Gothic" w:hAnsi="Century Gothic"/>
              </w:rPr>
              <w:t># of staff dedica</w:t>
            </w:r>
            <w:r w:rsidR="00CF02B0">
              <w:rPr>
                <w:rFonts w:ascii="Century Gothic" w:hAnsi="Century Gothic"/>
              </w:rPr>
              <w:t xml:space="preserve">ted </w:t>
            </w:r>
            <w:r>
              <w:rPr>
                <w:rFonts w:ascii="Century Gothic" w:hAnsi="Century Gothic"/>
              </w:rPr>
              <w:t>to location</w:t>
            </w:r>
            <w:r w:rsidR="00DB187C">
              <w:rPr>
                <w:rFonts w:ascii="Century Gothic" w:hAnsi="Century Gothic"/>
              </w:rPr>
              <w:t xml:space="preserve"> per service</w:t>
            </w:r>
          </w:p>
        </w:tc>
        <w:tc>
          <w:tcPr>
            <w:tcW w:w="1440" w:type="dxa"/>
            <w:shd w:val="clear" w:color="auto" w:fill="D9E2F3" w:themeFill="accent1" w:themeFillTint="33"/>
          </w:tcPr>
          <w:p w14:paraId="0A9F8A34" w14:textId="0017A531" w:rsidR="009927DB" w:rsidRPr="00842A85" w:rsidRDefault="009927DB" w:rsidP="00C7729D">
            <w:pPr>
              <w:pStyle w:val="Default"/>
              <w:rPr>
                <w:rFonts w:ascii="Century Gothic" w:hAnsi="Century Gothic"/>
              </w:rPr>
            </w:pPr>
            <w:r>
              <w:rPr>
                <w:rFonts w:ascii="Century Gothic" w:hAnsi="Century Gothic"/>
              </w:rPr>
              <w:t># of hours to complete scop</w:t>
            </w:r>
            <w:r w:rsidR="00CF02B0">
              <w:rPr>
                <w:rFonts w:ascii="Century Gothic" w:hAnsi="Century Gothic"/>
              </w:rPr>
              <w:t>e</w:t>
            </w:r>
          </w:p>
        </w:tc>
        <w:tc>
          <w:tcPr>
            <w:tcW w:w="1260" w:type="dxa"/>
            <w:shd w:val="clear" w:color="auto" w:fill="D9E2F3" w:themeFill="accent1" w:themeFillTint="33"/>
          </w:tcPr>
          <w:p w14:paraId="6768EA6B" w14:textId="43C89A74" w:rsidR="009927DB" w:rsidRPr="00842A85" w:rsidRDefault="009927DB" w:rsidP="00C7729D">
            <w:pPr>
              <w:pStyle w:val="Default"/>
              <w:rPr>
                <w:rFonts w:ascii="Century Gothic" w:hAnsi="Century Gothic"/>
              </w:rPr>
            </w:pPr>
            <w:r w:rsidRPr="00842A85">
              <w:rPr>
                <w:rFonts w:ascii="Century Gothic" w:hAnsi="Century Gothic"/>
              </w:rPr>
              <w:t>Cost per s</w:t>
            </w:r>
            <w:r w:rsidR="00DB187C">
              <w:rPr>
                <w:rFonts w:ascii="Century Gothic" w:hAnsi="Century Gothic"/>
              </w:rPr>
              <w:t>q ft</w:t>
            </w:r>
          </w:p>
        </w:tc>
        <w:tc>
          <w:tcPr>
            <w:tcW w:w="1350" w:type="dxa"/>
            <w:shd w:val="clear" w:color="auto" w:fill="D9E2F3" w:themeFill="accent1" w:themeFillTint="33"/>
          </w:tcPr>
          <w:p w14:paraId="655B4686" w14:textId="0F58CEDF" w:rsidR="009927DB" w:rsidRPr="00842A85" w:rsidRDefault="009927DB" w:rsidP="00842A85">
            <w:pPr>
              <w:pStyle w:val="Default"/>
              <w:rPr>
                <w:rFonts w:ascii="Century Gothic" w:hAnsi="Century Gothic"/>
              </w:rPr>
            </w:pPr>
            <w:r w:rsidRPr="00842A85">
              <w:rPr>
                <w:rFonts w:ascii="Century Gothic" w:hAnsi="Century Gothic"/>
              </w:rPr>
              <w:t>Cost per s</w:t>
            </w:r>
            <w:r w:rsidR="00DB187C">
              <w:rPr>
                <w:rFonts w:ascii="Century Gothic" w:hAnsi="Century Gothic"/>
              </w:rPr>
              <w:t>ervice</w:t>
            </w:r>
          </w:p>
        </w:tc>
        <w:tc>
          <w:tcPr>
            <w:tcW w:w="1260" w:type="dxa"/>
            <w:shd w:val="clear" w:color="auto" w:fill="D9E2F3" w:themeFill="accent1" w:themeFillTint="33"/>
          </w:tcPr>
          <w:p w14:paraId="47CD4736" w14:textId="2C88F27B" w:rsidR="009927DB" w:rsidRPr="00842A85" w:rsidRDefault="009927DB" w:rsidP="00F1764E">
            <w:pPr>
              <w:pStyle w:val="Default"/>
              <w:rPr>
                <w:rFonts w:ascii="Century Gothic" w:hAnsi="Century Gothic"/>
              </w:rPr>
            </w:pPr>
            <w:r w:rsidRPr="00842A85">
              <w:rPr>
                <w:rFonts w:ascii="Century Gothic" w:hAnsi="Century Gothic"/>
              </w:rPr>
              <w:t>$ Total</w:t>
            </w:r>
            <w:r>
              <w:rPr>
                <w:rFonts w:ascii="Century Gothic" w:hAnsi="Century Gothic"/>
              </w:rPr>
              <w:t xml:space="preserve"> per month</w:t>
            </w:r>
          </w:p>
        </w:tc>
      </w:tr>
      <w:tr w:rsidR="009927DB" w:rsidRPr="00842A85" w14:paraId="015DBA23" w14:textId="2931C633" w:rsidTr="00F6391E">
        <w:tc>
          <w:tcPr>
            <w:tcW w:w="1530" w:type="dxa"/>
          </w:tcPr>
          <w:p w14:paraId="103DECE1" w14:textId="2CBDE40B" w:rsidR="009927DB" w:rsidRPr="00842A85" w:rsidRDefault="009927DB" w:rsidP="00C7729D">
            <w:pPr>
              <w:pStyle w:val="Default"/>
              <w:jc w:val="center"/>
              <w:rPr>
                <w:rFonts w:ascii="Century Gothic" w:hAnsi="Century Gothic"/>
              </w:rPr>
            </w:pPr>
            <w:r w:rsidRPr="00842A85">
              <w:rPr>
                <w:rFonts w:ascii="Century Gothic" w:hAnsi="Century Gothic"/>
              </w:rPr>
              <w:t>1002 E. Palm Ave. Tampa</w:t>
            </w:r>
          </w:p>
        </w:tc>
        <w:tc>
          <w:tcPr>
            <w:tcW w:w="1170" w:type="dxa"/>
          </w:tcPr>
          <w:p w14:paraId="2B339F1E" w14:textId="1D61B5CB" w:rsidR="009927DB" w:rsidRPr="00842A85" w:rsidRDefault="009927DB" w:rsidP="00C7729D">
            <w:pPr>
              <w:pStyle w:val="Default"/>
              <w:jc w:val="center"/>
              <w:rPr>
                <w:rFonts w:ascii="Century Gothic" w:hAnsi="Century Gothic"/>
              </w:rPr>
            </w:pPr>
            <w:r w:rsidRPr="00842A85">
              <w:rPr>
                <w:rFonts w:ascii="Century Gothic" w:hAnsi="Century Gothic"/>
              </w:rPr>
              <w:t xml:space="preserve">30,000 </w:t>
            </w:r>
          </w:p>
        </w:tc>
        <w:tc>
          <w:tcPr>
            <w:tcW w:w="1530" w:type="dxa"/>
          </w:tcPr>
          <w:p w14:paraId="0E382C45" w14:textId="4F40B2E4" w:rsidR="009927DB" w:rsidRPr="00842A85" w:rsidRDefault="009927DB" w:rsidP="00C7729D">
            <w:pPr>
              <w:pStyle w:val="Default"/>
              <w:jc w:val="center"/>
              <w:rPr>
                <w:rFonts w:ascii="Century Gothic" w:hAnsi="Century Gothic"/>
              </w:rPr>
            </w:pPr>
            <w:r w:rsidRPr="00842A85">
              <w:rPr>
                <w:rFonts w:ascii="Century Gothic" w:hAnsi="Century Gothic"/>
              </w:rPr>
              <w:t>6 days per week</w:t>
            </w:r>
          </w:p>
        </w:tc>
        <w:tc>
          <w:tcPr>
            <w:tcW w:w="1620" w:type="dxa"/>
          </w:tcPr>
          <w:p w14:paraId="13FF9E1D" w14:textId="77777777" w:rsidR="009927DB" w:rsidRPr="00842A85" w:rsidRDefault="009927DB" w:rsidP="00C7729D">
            <w:pPr>
              <w:pStyle w:val="Default"/>
              <w:rPr>
                <w:rFonts w:ascii="Century Gothic" w:hAnsi="Century Gothic"/>
              </w:rPr>
            </w:pPr>
          </w:p>
        </w:tc>
        <w:tc>
          <w:tcPr>
            <w:tcW w:w="1440" w:type="dxa"/>
          </w:tcPr>
          <w:p w14:paraId="110D1758" w14:textId="77777777" w:rsidR="009927DB" w:rsidRPr="00842A85" w:rsidRDefault="009927DB" w:rsidP="00C7729D">
            <w:pPr>
              <w:pStyle w:val="Default"/>
              <w:rPr>
                <w:rFonts w:ascii="Century Gothic" w:hAnsi="Century Gothic"/>
              </w:rPr>
            </w:pPr>
          </w:p>
        </w:tc>
        <w:tc>
          <w:tcPr>
            <w:tcW w:w="1260" w:type="dxa"/>
          </w:tcPr>
          <w:p w14:paraId="7EF156A2" w14:textId="25859760"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tcPr>
          <w:p w14:paraId="6DF594E3" w14:textId="6CAA759B"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58D555C" w14:textId="5843D8D7" w:rsidR="009927DB" w:rsidRPr="00842A85" w:rsidRDefault="009927DB" w:rsidP="001619EE">
            <w:pPr>
              <w:pStyle w:val="Default"/>
              <w:rPr>
                <w:rFonts w:ascii="Century Gothic" w:hAnsi="Century Gothic"/>
              </w:rPr>
            </w:pPr>
            <w:r w:rsidRPr="00842A85">
              <w:rPr>
                <w:rFonts w:ascii="Century Gothic" w:hAnsi="Century Gothic"/>
              </w:rPr>
              <w:t>$</w:t>
            </w:r>
          </w:p>
        </w:tc>
      </w:tr>
      <w:tr w:rsidR="009927DB" w:rsidRPr="00842A85" w14:paraId="6BA41810" w14:textId="4A10AB86" w:rsidTr="00F6391E">
        <w:tc>
          <w:tcPr>
            <w:tcW w:w="1530" w:type="dxa"/>
          </w:tcPr>
          <w:p w14:paraId="29273DAE" w14:textId="0D455849" w:rsidR="009927DB" w:rsidRPr="00842A85" w:rsidRDefault="009927DB" w:rsidP="00C7729D">
            <w:pPr>
              <w:pStyle w:val="Default"/>
              <w:jc w:val="center"/>
              <w:rPr>
                <w:rFonts w:ascii="Century Gothic" w:hAnsi="Century Gothic"/>
              </w:rPr>
            </w:pPr>
            <w:r w:rsidRPr="00842A85">
              <w:rPr>
                <w:rFonts w:ascii="Century Gothic" w:hAnsi="Century Gothic"/>
              </w:rPr>
              <w:t>301 N. Palmer St.</w:t>
            </w:r>
          </w:p>
          <w:p w14:paraId="03BA72F6" w14:textId="73380833" w:rsidR="009927DB" w:rsidRPr="00842A85" w:rsidRDefault="009927DB" w:rsidP="00C7729D">
            <w:pPr>
              <w:pStyle w:val="Default"/>
              <w:jc w:val="center"/>
              <w:rPr>
                <w:rFonts w:ascii="Century Gothic" w:hAnsi="Century Gothic"/>
              </w:rPr>
            </w:pPr>
            <w:r w:rsidRPr="00842A85">
              <w:rPr>
                <w:rFonts w:ascii="Century Gothic" w:hAnsi="Century Gothic"/>
              </w:rPr>
              <w:t>Plant City</w:t>
            </w:r>
          </w:p>
        </w:tc>
        <w:tc>
          <w:tcPr>
            <w:tcW w:w="1170" w:type="dxa"/>
          </w:tcPr>
          <w:p w14:paraId="241D20B7" w14:textId="77777777" w:rsidR="009F12D1" w:rsidRDefault="009927DB" w:rsidP="00C7729D">
            <w:pPr>
              <w:pStyle w:val="Default"/>
              <w:jc w:val="center"/>
              <w:rPr>
                <w:rFonts w:ascii="Century Gothic" w:hAnsi="Century Gothic"/>
              </w:rPr>
            </w:pPr>
            <w:r w:rsidRPr="00842A85">
              <w:rPr>
                <w:rFonts w:ascii="Century Gothic" w:hAnsi="Century Gothic"/>
              </w:rPr>
              <w:t xml:space="preserve">7,915 </w:t>
            </w:r>
          </w:p>
          <w:p w14:paraId="2A96A8AC" w14:textId="1A5FD752" w:rsidR="009927DB" w:rsidRPr="00842A85" w:rsidRDefault="009927DB" w:rsidP="00C7729D">
            <w:pPr>
              <w:pStyle w:val="Default"/>
              <w:jc w:val="center"/>
              <w:rPr>
                <w:rFonts w:ascii="Century Gothic" w:hAnsi="Century Gothic"/>
              </w:rPr>
            </w:pPr>
          </w:p>
        </w:tc>
        <w:tc>
          <w:tcPr>
            <w:tcW w:w="1530" w:type="dxa"/>
          </w:tcPr>
          <w:p w14:paraId="55D4C5AF" w14:textId="431590FB"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tcPr>
          <w:p w14:paraId="48C6A793" w14:textId="77777777" w:rsidR="009927DB" w:rsidRPr="00842A85" w:rsidRDefault="009927DB" w:rsidP="00C7729D">
            <w:pPr>
              <w:pStyle w:val="Default"/>
              <w:rPr>
                <w:rFonts w:ascii="Century Gothic" w:hAnsi="Century Gothic"/>
              </w:rPr>
            </w:pPr>
          </w:p>
        </w:tc>
        <w:tc>
          <w:tcPr>
            <w:tcW w:w="1440" w:type="dxa"/>
          </w:tcPr>
          <w:p w14:paraId="00C7351C" w14:textId="77777777" w:rsidR="009927DB" w:rsidRPr="00842A85" w:rsidRDefault="009927DB" w:rsidP="00C7729D">
            <w:pPr>
              <w:pStyle w:val="Default"/>
              <w:rPr>
                <w:rFonts w:ascii="Century Gothic" w:hAnsi="Century Gothic"/>
              </w:rPr>
            </w:pPr>
          </w:p>
        </w:tc>
        <w:tc>
          <w:tcPr>
            <w:tcW w:w="1260" w:type="dxa"/>
          </w:tcPr>
          <w:p w14:paraId="012FA67F" w14:textId="3E4539C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792A6CFD" w14:textId="626EB60A"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C910C51" w14:textId="3DE286A6" w:rsidR="009927DB" w:rsidRPr="00842A85" w:rsidRDefault="009927DB" w:rsidP="001619EE">
            <w:pPr>
              <w:pStyle w:val="Default"/>
              <w:rPr>
                <w:rFonts w:ascii="Century Gothic" w:hAnsi="Century Gothic"/>
              </w:rPr>
            </w:pPr>
            <w:r w:rsidRPr="00842A85">
              <w:rPr>
                <w:rFonts w:ascii="Century Gothic" w:hAnsi="Century Gothic"/>
              </w:rPr>
              <w:t>$</w:t>
            </w:r>
          </w:p>
        </w:tc>
      </w:tr>
      <w:tr w:rsidR="009927DB" w:rsidRPr="00842A85" w14:paraId="43FC5C4A" w14:textId="77777777" w:rsidTr="00F6391E">
        <w:tc>
          <w:tcPr>
            <w:tcW w:w="1530" w:type="dxa"/>
          </w:tcPr>
          <w:p w14:paraId="03723908" w14:textId="77777777" w:rsidR="009927DB" w:rsidRPr="00842A85" w:rsidRDefault="009927DB" w:rsidP="00C7729D">
            <w:pPr>
              <w:pStyle w:val="Default"/>
              <w:jc w:val="center"/>
              <w:rPr>
                <w:rFonts w:ascii="Century Gothic" w:hAnsi="Century Gothic"/>
              </w:rPr>
            </w:pPr>
            <w:r w:rsidRPr="00842A85">
              <w:rPr>
                <w:rFonts w:ascii="Century Gothic" w:hAnsi="Century Gothic"/>
              </w:rPr>
              <w:t>5892 E. Fowler Ave.</w:t>
            </w:r>
          </w:p>
          <w:p w14:paraId="28FB0172" w14:textId="01061CFA" w:rsidR="009927DB" w:rsidRPr="00842A85" w:rsidRDefault="009927DB" w:rsidP="00C7729D">
            <w:pPr>
              <w:pStyle w:val="Default"/>
              <w:jc w:val="center"/>
              <w:rPr>
                <w:rFonts w:ascii="Century Gothic" w:hAnsi="Century Gothic"/>
              </w:rPr>
            </w:pPr>
            <w:r w:rsidRPr="00842A85">
              <w:rPr>
                <w:rFonts w:ascii="Century Gothic" w:hAnsi="Century Gothic"/>
              </w:rPr>
              <w:t>Temple Terrace</w:t>
            </w:r>
          </w:p>
        </w:tc>
        <w:tc>
          <w:tcPr>
            <w:tcW w:w="1170" w:type="dxa"/>
            <w:shd w:val="clear" w:color="auto" w:fill="FFFFFF" w:themeFill="background1"/>
          </w:tcPr>
          <w:p w14:paraId="2BDF4905" w14:textId="77777777" w:rsidR="009F12D1" w:rsidRDefault="009927DB" w:rsidP="00C7729D">
            <w:pPr>
              <w:pStyle w:val="Default"/>
              <w:jc w:val="center"/>
              <w:rPr>
                <w:rFonts w:ascii="Century Gothic" w:hAnsi="Century Gothic"/>
              </w:rPr>
            </w:pPr>
            <w:r w:rsidRPr="00842A85">
              <w:rPr>
                <w:rFonts w:ascii="Century Gothic" w:hAnsi="Century Gothic"/>
              </w:rPr>
              <w:t xml:space="preserve">5,100 </w:t>
            </w:r>
          </w:p>
          <w:p w14:paraId="348F9CB5" w14:textId="590D0013"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407337A6" w14:textId="2DEAF9FA"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tcPr>
          <w:p w14:paraId="0CF2BB1A" w14:textId="77777777" w:rsidR="009927DB" w:rsidRPr="00842A85" w:rsidRDefault="009927DB" w:rsidP="00C7729D">
            <w:pPr>
              <w:pStyle w:val="Default"/>
              <w:rPr>
                <w:rFonts w:ascii="Century Gothic" w:hAnsi="Century Gothic"/>
              </w:rPr>
            </w:pPr>
          </w:p>
        </w:tc>
        <w:tc>
          <w:tcPr>
            <w:tcW w:w="1440" w:type="dxa"/>
          </w:tcPr>
          <w:p w14:paraId="29CB1742" w14:textId="77777777" w:rsidR="009927DB" w:rsidRPr="00842A85" w:rsidRDefault="009927DB" w:rsidP="00C7729D">
            <w:pPr>
              <w:pStyle w:val="Default"/>
              <w:rPr>
                <w:rFonts w:ascii="Century Gothic" w:hAnsi="Century Gothic"/>
              </w:rPr>
            </w:pPr>
          </w:p>
        </w:tc>
        <w:tc>
          <w:tcPr>
            <w:tcW w:w="1260" w:type="dxa"/>
          </w:tcPr>
          <w:p w14:paraId="20D7C40C" w14:textId="754D1928"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tcPr>
          <w:p w14:paraId="4382A8FA" w14:textId="4C4A8BDA"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0699591D" w14:textId="00B73469" w:rsidR="009927DB" w:rsidRPr="00842A85" w:rsidRDefault="009927DB" w:rsidP="00C7729D">
            <w:pPr>
              <w:pStyle w:val="Default"/>
              <w:rPr>
                <w:rFonts w:ascii="Century Gothic" w:hAnsi="Century Gothic"/>
              </w:rPr>
            </w:pPr>
            <w:r w:rsidRPr="00842A85">
              <w:rPr>
                <w:rFonts w:ascii="Century Gothic" w:hAnsi="Century Gothic"/>
              </w:rPr>
              <w:t>$</w:t>
            </w:r>
          </w:p>
        </w:tc>
      </w:tr>
      <w:tr w:rsidR="009927DB" w:rsidRPr="00842A85" w14:paraId="6BEBEBAD" w14:textId="63927B0E" w:rsidTr="00F6391E">
        <w:tc>
          <w:tcPr>
            <w:tcW w:w="1530" w:type="dxa"/>
          </w:tcPr>
          <w:p w14:paraId="7A7B91E0" w14:textId="77777777" w:rsidR="009927DB" w:rsidRPr="00842A85" w:rsidRDefault="009927DB" w:rsidP="00C7729D">
            <w:pPr>
              <w:pStyle w:val="Default"/>
              <w:jc w:val="center"/>
              <w:rPr>
                <w:rFonts w:ascii="Century Gothic" w:hAnsi="Century Gothic"/>
              </w:rPr>
            </w:pPr>
            <w:r w:rsidRPr="00842A85">
              <w:rPr>
                <w:rFonts w:ascii="Century Gothic" w:hAnsi="Century Gothic"/>
              </w:rPr>
              <w:t>1271 Kingsway Rd.</w:t>
            </w:r>
          </w:p>
          <w:p w14:paraId="113C007F" w14:textId="3004005F" w:rsidR="009927DB" w:rsidRPr="00842A85" w:rsidRDefault="009927DB" w:rsidP="00C7729D">
            <w:pPr>
              <w:pStyle w:val="Default"/>
              <w:jc w:val="center"/>
              <w:rPr>
                <w:rFonts w:ascii="Century Gothic" w:hAnsi="Century Gothic"/>
              </w:rPr>
            </w:pPr>
            <w:r w:rsidRPr="00842A85">
              <w:rPr>
                <w:rFonts w:ascii="Century Gothic" w:hAnsi="Century Gothic"/>
              </w:rPr>
              <w:t>Brandon</w:t>
            </w:r>
          </w:p>
        </w:tc>
        <w:tc>
          <w:tcPr>
            <w:tcW w:w="1170" w:type="dxa"/>
          </w:tcPr>
          <w:p w14:paraId="316759BA" w14:textId="77777777" w:rsidR="009F12D1" w:rsidRDefault="009927DB" w:rsidP="00C7729D">
            <w:pPr>
              <w:pStyle w:val="Default"/>
              <w:jc w:val="center"/>
              <w:rPr>
                <w:rFonts w:ascii="Century Gothic" w:hAnsi="Century Gothic"/>
              </w:rPr>
            </w:pPr>
            <w:r w:rsidRPr="00842A85">
              <w:rPr>
                <w:rFonts w:ascii="Century Gothic" w:hAnsi="Century Gothic"/>
              </w:rPr>
              <w:t xml:space="preserve">3,900 </w:t>
            </w:r>
          </w:p>
          <w:p w14:paraId="14A99F9F" w14:textId="437EA15B" w:rsidR="009927DB" w:rsidRPr="00842A85" w:rsidRDefault="009927DB" w:rsidP="00C7729D">
            <w:pPr>
              <w:pStyle w:val="Default"/>
              <w:jc w:val="center"/>
              <w:rPr>
                <w:rFonts w:ascii="Century Gothic" w:hAnsi="Century Gothic"/>
              </w:rPr>
            </w:pPr>
          </w:p>
        </w:tc>
        <w:tc>
          <w:tcPr>
            <w:tcW w:w="1530" w:type="dxa"/>
          </w:tcPr>
          <w:p w14:paraId="39610B07" w14:textId="2A84B613"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tcPr>
          <w:p w14:paraId="495FE66F" w14:textId="77777777" w:rsidR="009927DB" w:rsidRPr="00842A85" w:rsidRDefault="009927DB" w:rsidP="00C7729D">
            <w:pPr>
              <w:pStyle w:val="Default"/>
              <w:rPr>
                <w:rFonts w:ascii="Century Gothic" w:hAnsi="Century Gothic"/>
              </w:rPr>
            </w:pPr>
          </w:p>
        </w:tc>
        <w:tc>
          <w:tcPr>
            <w:tcW w:w="1440" w:type="dxa"/>
          </w:tcPr>
          <w:p w14:paraId="39C4F46E" w14:textId="77777777" w:rsidR="009927DB" w:rsidRPr="00842A85" w:rsidRDefault="009927DB" w:rsidP="00C7729D">
            <w:pPr>
              <w:pStyle w:val="Default"/>
              <w:rPr>
                <w:rFonts w:ascii="Century Gothic" w:hAnsi="Century Gothic"/>
              </w:rPr>
            </w:pPr>
          </w:p>
        </w:tc>
        <w:tc>
          <w:tcPr>
            <w:tcW w:w="1260" w:type="dxa"/>
          </w:tcPr>
          <w:p w14:paraId="6A93F5E1" w14:textId="6F480A6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tcPr>
          <w:p w14:paraId="00D0F8F8" w14:textId="62E40B73"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0587BD34" w14:textId="0F624709" w:rsidR="009927DB" w:rsidRPr="00842A85" w:rsidRDefault="009927DB" w:rsidP="00C7729D">
            <w:pPr>
              <w:pStyle w:val="Default"/>
              <w:rPr>
                <w:rFonts w:ascii="Century Gothic" w:hAnsi="Century Gothic"/>
              </w:rPr>
            </w:pPr>
            <w:r w:rsidRPr="00842A85">
              <w:rPr>
                <w:rFonts w:ascii="Century Gothic" w:hAnsi="Century Gothic"/>
              </w:rPr>
              <w:t>$</w:t>
            </w:r>
          </w:p>
        </w:tc>
      </w:tr>
      <w:tr w:rsidR="00F6391E" w:rsidRPr="00842A85" w14:paraId="0DBC4B86" w14:textId="77777777" w:rsidTr="00F6391E">
        <w:tc>
          <w:tcPr>
            <w:tcW w:w="1530" w:type="dxa"/>
          </w:tcPr>
          <w:p w14:paraId="673FF74D" w14:textId="77777777" w:rsidR="009927DB" w:rsidRPr="00842A85" w:rsidRDefault="009927DB" w:rsidP="00C7729D">
            <w:pPr>
              <w:pStyle w:val="Default"/>
              <w:jc w:val="center"/>
              <w:rPr>
                <w:rFonts w:ascii="Century Gothic" w:hAnsi="Century Gothic"/>
              </w:rPr>
            </w:pPr>
            <w:r w:rsidRPr="00842A85">
              <w:rPr>
                <w:rFonts w:ascii="Century Gothic" w:hAnsi="Century Gothic"/>
              </w:rPr>
              <w:t>116 W. Fletcher Ave.</w:t>
            </w:r>
          </w:p>
          <w:p w14:paraId="7320761C" w14:textId="10399CE9" w:rsidR="009927DB" w:rsidRPr="00842A85" w:rsidRDefault="009927DB" w:rsidP="00C7729D">
            <w:pPr>
              <w:pStyle w:val="Default"/>
              <w:jc w:val="center"/>
              <w:rPr>
                <w:rFonts w:ascii="Century Gothic" w:hAnsi="Century Gothic"/>
              </w:rPr>
            </w:pPr>
            <w:r w:rsidRPr="00842A85">
              <w:rPr>
                <w:rFonts w:ascii="Century Gothic" w:hAnsi="Century Gothic"/>
              </w:rPr>
              <w:t>Tampa</w:t>
            </w:r>
          </w:p>
        </w:tc>
        <w:tc>
          <w:tcPr>
            <w:tcW w:w="1170" w:type="dxa"/>
            <w:shd w:val="clear" w:color="auto" w:fill="FFFFFF" w:themeFill="background1"/>
          </w:tcPr>
          <w:p w14:paraId="0265A1C0" w14:textId="77777777" w:rsidR="009F12D1" w:rsidRDefault="009927DB" w:rsidP="00C7729D">
            <w:pPr>
              <w:pStyle w:val="Default"/>
              <w:jc w:val="center"/>
              <w:rPr>
                <w:rFonts w:ascii="Century Gothic" w:hAnsi="Century Gothic"/>
              </w:rPr>
            </w:pPr>
            <w:r w:rsidRPr="00842A85">
              <w:rPr>
                <w:rFonts w:ascii="Century Gothic" w:hAnsi="Century Gothic"/>
              </w:rPr>
              <w:t xml:space="preserve">4,500 </w:t>
            </w:r>
          </w:p>
          <w:p w14:paraId="78299580" w14:textId="74AD2E97"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3F600715" w14:textId="4049D0F7"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shd w:val="clear" w:color="auto" w:fill="FFFFFF" w:themeFill="background1"/>
          </w:tcPr>
          <w:p w14:paraId="582B205A" w14:textId="77777777" w:rsidR="009927DB" w:rsidRPr="00842A85" w:rsidRDefault="009927DB" w:rsidP="00C7729D">
            <w:pPr>
              <w:pStyle w:val="Default"/>
              <w:rPr>
                <w:rFonts w:ascii="Century Gothic" w:hAnsi="Century Gothic"/>
              </w:rPr>
            </w:pPr>
          </w:p>
        </w:tc>
        <w:tc>
          <w:tcPr>
            <w:tcW w:w="1440" w:type="dxa"/>
            <w:shd w:val="clear" w:color="auto" w:fill="FFFFFF" w:themeFill="background1"/>
          </w:tcPr>
          <w:p w14:paraId="1D05987F" w14:textId="77777777" w:rsidR="009927DB" w:rsidRPr="00842A85" w:rsidRDefault="009927DB" w:rsidP="00C7729D">
            <w:pPr>
              <w:pStyle w:val="Default"/>
              <w:rPr>
                <w:rFonts w:ascii="Century Gothic" w:hAnsi="Century Gothic"/>
              </w:rPr>
            </w:pPr>
          </w:p>
        </w:tc>
        <w:tc>
          <w:tcPr>
            <w:tcW w:w="1260" w:type="dxa"/>
            <w:shd w:val="clear" w:color="auto" w:fill="FFFFFF" w:themeFill="background1"/>
          </w:tcPr>
          <w:p w14:paraId="1A707007" w14:textId="53E1EB1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31DFDDAE" w14:textId="6DB65BD9"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4481E38" w14:textId="484BE229" w:rsidR="009927DB" w:rsidRPr="00842A85" w:rsidRDefault="009927DB" w:rsidP="00C7729D">
            <w:pPr>
              <w:pStyle w:val="Default"/>
              <w:rPr>
                <w:rFonts w:ascii="Century Gothic" w:hAnsi="Century Gothic"/>
              </w:rPr>
            </w:pPr>
            <w:r w:rsidRPr="00842A85">
              <w:rPr>
                <w:rFonts w:ascii="Century Gothic" w:hAnsi="Century Gothic"/>
              </w:rPr>
              <w:t>$</w:t>
            </w:r>
          </w:p>
        </w:tc>
      </w:tr>
      <w:tr w:rsidR="00F6391E" w:rsidRPr="00842A85" w14:paraId="1F2C7003" w14:textId="77777777" w:rsidTr="00F6391E">
        <w:tc>
          <w:tcPr>
            <w:tcW w:w="1530" w:type="dxa"/>
          </w:tcPr>
          <w:p w14:paraId="625BD23B" w14:textId="77777777" w:rsidR="009927DB" w:rsidRPr="00842A85" w:rsidRDefault="009927DB" w:rsidP="00C7729D">
            <w:pPr>
              <w:pStyle w:val="Default"/>
              <w:jc w:val="center"/>
              <w:rPr>
                <w:rFonts w:ascii="Century Gothic" w:hAnsi="Century Gothic"/>
              </w:rPr>
            </w:pPr>
            <w:r w:rsidRPr="00842A85">
              <w:rPr>
                <w:rFonts w:ascii="Century Gothic" w:hAnsi="Century Gothic"/>
              </w:rPr>
              <w:t>3030 College Ave.</w:t>
            </w:r>
          </w:p>
          <w:p w14:paraId="7E9A1AD0" w14:textId="08FCB134" w:rsidR="009927DB" w:rsidRPr="00842A85" w:rsidRDefault="009927DB" w:rsidP="00C7729D">
            <w:pPr>
              <w:pStyle w:val="Default"/>
              <w:jc w:val="center"/>
              <w:rPr>
                <w:rFonts w:ascii="Century Gothic" w:hAnsi="Century Gothic"/>
              </w:rPr>
            </w:pPr>
            <w:r w:rsidRPr="00842A85">
              <w:rPr>
                <w:rFonts w:ascii="Century Gothic" w:hAnsi="Century Gothic"/>
              </w:rPr>
              <w:t>Ruskin</w:t>
            </w:r>
          </w:p>
        </w:tc>
        <w:tc>
          <w:tcPr>
            <w:tcW w:w="1170" w:type="dxa"/>
            <w:shd w:val="clear" w:color="auto" w:fill="FFFFFF" w:themeFill="background1"/>
          </w:tcPr>
          <w:p w14:paraId="2B518EE6" w14:textId="77777777" w:rsidR="009F12D1" w:rsidRDefault="009927DB" w:rsidP="00C7729D">
            <w:pPr>
              <w:pStyle w:val="Default"/>
              <w:jc w:val="center"/>
              <w:rPr>
                <w:rFonts w:ascii="Century Gothic" w:hAnsi="Century Gothic"/>
              </w:rPr>
            </w:pPr>
            <w:r w:rsidRPr="00842A85">
              <w:rPr>
                <w:rFonts w:ascii="Century Gothic" w:hAnsi="Century Gothic"/>
              </w:rPr>
              <w:t xml:space="preserve">3,600 </w:t>
            </w:r>
          </w:p>
          <w:p w14:paraId="73A3FA83" w14:textId="198A1367"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79038EC7" w14:textId="6AE27A4E"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shd w:val="clear" w:color="auto" w:fill="FFFFFF" w:themeFill="background1"/>
          </w:tcPr>
          <w:p w14:paraId="4DEFAC0F" w14:textId="77777777" w:rsidR="009927DB" w:rsidRPr="00842A85" w:rsidRDefault="009927DB" w:rsidP="00C7729D">
            <w:pPr>
              <w:pStyle w:val="Default"/>
              <w:rPr>
                <w:rFonts w:ascii="Century Gothic" w:hAnsi="Century Gothic"/>
              </w:rPr>
            </w:pPr>
          </w:p>
        </w:tc>
        <w:tc>
          <w:tcPr>
            <w:tcW w:w="1440" w:type="dxa"/>
            <w:shd w:val="clear" w:color="auto" w:fill="FFFFFF" w:themeFill="background1"/>
          </w:tcPr>
          <w:p w14:paraId="7E48DCDC" w14:textId="77777777" w:rsidR="009927DB" w:rsidRPr="00842A85" w:rsidRDefault="009927DB" w:rsidP="00C7729D">
            <w:pPr>
              <w:pStyle w:val="Default"/>
              <w:rPr>
                <w:rFonts w:ascii="Century Gothic" w:hAnsi="Century Gothic"/>
              </w:rPr>
            </w:pPr>
          </w:p>
        </w:tc>
        <w:tc>
          <w:tcPr>
            <w:tcW w:w="1260" w:type="dxa"/>
            <w:shd w:val="clear" w:color="auto" w:fill="FFFFFF" w:themeFill="background1"/>
          </w:tcPr>
          <w:p w14:paraId="188953D1" w14:textId="7AB7F542"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67614593" w14:textId="07EE8294"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19B711A4" w14:textId="304C24AB" w:rsidR="009927DB" w:rsidRPr="00842A85" w:rsidRDefault="009927DB" w:rsidP="00C7729D">
            <w:pPr>
              <w:pStyle w:val="Default"/>
              <w:rPr>
                <w:rFonts w:ascii="Century Gothic" w:hAnsi="Century Gothic"/>
              </w:rPr>
            </w:pPr>
            <w:r w:rsidRPr="00842A85">
              <w:rPr>
                <w:rFonts w:ascii="Century Gothic" w:hAnsi="Century Gothic"/>
              </w:rPr>
              <w:t>$</w:t>
            </w:r>
          </w:p>
        </w:tc>
      </w:tr>
      <w:tr w:rsidR="00F6391E" w:rsidRPr="00842A85" w14:paraId="35431C3E" w14:textId="77777777" w:rsidTr="00F6391E">
        <w:tc>
          <w:tcPr>
            <w:tcW w:w="1530" w:type="dxa"/>
          </w:tcPr>
          <w:p w14:paraId="5FA03F37" w14:textId="77777777" w:rsidR="009927DB" w:rsidRPr="00842A85" w:rsidRDefault="009927DB" w:rsidP="00C7729D">
            <w:pPr>
              <w:pStyle w:val="Default"/>
              <w:jc w:val="center"/>
              <w:rPr>
                <w:rFonts w:ascii="Century Gothic" w:hAnsi="Century Gothic"/>
              </w:rPr>
            </w:pPr>
            <w:r w:rsidRPr="00842A85">
              <w:rPr>
                <w:rFonts w:ascii="Century Gothic" w:hAnsi="Century Gothic"/>
              </w:rPr>
              <w:t>7520 W. Waters Ave.</w:t>
            </w:r>
          </w:p>
          <w:p w14:paraId="525B3545" w14:textId="63E9E529" w:rsidR="009927DB" w:rsidRPr="00842A85" w:rsidRDefault="009927DB" w:rsidP="00C7729D">
            <w:pPr>
              <w:pStyle w:val="Default"/>
              <w:jc w:val="center"/>
              <w:rPr>
                <w:rFonts w:ascii="Century Gothic" w:hAnsi="Century Gothic"/>
              </w:rPr>
            </w:pPr>
            <w:r w:rsidRPr="00842A85">
              <w:rPr>
                <w:rFonts w:ascii="Century Gothic" w:hAnsi="Century Gothic"/>
              </w:rPr>
              <w:t>Tampa</w:t>
            </w:r>
          </w:p>
        </w:tc>
        <w:tc>
          <w:tcPr>
            <w:tcW w:w="1170" w:type="dxa"/>
            <w:shd w:val="clear" w:color="auto" w:fill="FFFFFF" w:themeFill="background1"/>
          </w:tcPr>
          <w:p w14:paraId="2AD50F03" w14:textId="77777777" w:rsidR="009F12D1" w:rsidRDefault="009927DB" w:rsidP="00C7729D">
            <w:pPr>
              <w:pStyle w:val="Default"/>
              <w:jc w:val="center"/>
              <w:rPr>
                <w:rFonts w:ascii="Century Gothic" w:hAnsi="Century Gothic"/>
              </w:rPr>
            </w:pPr>
            <w:r w:rsidRPr="00842A85">
              <w:rPr>
                <w:rFonts w:ascii="Century Gothic" w:hAnsi="Century Gothic"/>
              </w:rPr>
              <w:t xml:space="preserve">3,900 </w:t>
            </w:r>
          </w:p>
          <w:p w14:paraId="302E79A1" w14:textId="66824C28"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10178AB6" w14:textId="0D7AF5BB" w:rsidR="009927DB" w:rsidRPr="00842A85" w:rsidRDefault="009927DB" w:rsidP="00C7729D">
            <w:pPr>
              <w:pStyle w:val="Default"/>
              <w:jc w:val="center"/>
              <w:rPr>
                <w:rFonts w:ascii="Century Gothic" w:hAnsi="Century Gothic"/>
              </w:rPr>
            </w:pPr>
            <w:r w:rsidRPr="00842A85">
              <w:rPr>
                <w:rFonts w:ascii="Century Gothic" w:hAnsi="Century Gothic"/>
              </w:rPr>
              <w:t>3 days per week</w:t>
            </w:r>
          </w:p>
        </w:tc>
        <w:tc>
          <w:tcPr>
            <w:tcW w:w="1620" w:type="dxa"/>
            <w:shd w:val="clear" w:color="auto" w:fill="FFFFFF" w:themeFill="background1"/>
          </w:tcPr>
          <w:p w14:paraId="2787A61F" w14:textId="77777777" w:rsidR="009927DB" w:rsidRPr="00842A85" w:rsidRDefault="009927DB" w:rsidP="00C7729D">
            <w:pPr>
              <w:pStyle w:val="Default"/>
              <w:rPr>
                <w:rFonts w:ascii="Century Gothic" w:hAnsi="Century Gothic"/>
              </w:rPr>
            </w:pPr>
          </w:p>
        </w:tc>
        <w:tc>
          <w:tcPr>
            <w:tcW w:w="1440" w:type="dxa"/>
            <w:shd w:val="clear" w:color="auto" w:fill="FFFFFF" w:themeFill="background1"/>
          </w:tcPr>
          <w:p w14:paraId="610D8A33" w14:textId="77777777" w:rsidR="009927DB" w:rsidRPr="00842A85" w:rsidRDefault="009927DB" w:rsidP="00C7729D">
            <w:pPr>
              <w:pStyle w:val="Default"/>
              <w:rPr>
                <w:rFonts w:ascii="Century Gothic" w:hAnsi="Century Gothic"/>
              </w:rPr>
            </w:pPr>
          </w:p>
        </w:tc>
        <w:tc>
          <w:tcPr>
            <w:tcW w:w="1260" w:type="dxa"/>
            <w:shd w:val="clear" w:color="auto" w:fill="FFFFFF" w:themeFill="background1"/>
          </w:tcPr>
          <w:p w14:paraId="72311825" w14:textId="4C4DD5B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60782DD7" w14:textId="64142D39"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D83683E" w14:textId="742786FD" w:rsidR="009927DB" w:rsidRPr="00842A85" w:rsidRDefault="009927DB" w:rsidP="00520982">
            <w:pPr>
              <w:pStyle w:val="Default"/>
              <w:rPr>
                <w:rFonts w:ascii="Century Gothic" w:hAnsi="Century Gothic"/>
              </w:rPr>
            </w:pPr>
            <w:r w:rsidRPr="00842A85">
              <w:rPr>
                <w:rFonts w:ascii="Century Gothic" w:hAnsi="Century Gothic"/>
              </w:rPr>
              <w:t>$</w:t>
            </w:r>
          </w:p>
        </w:tc>
      </w:tr>
      <w:tr w:rsidR="00F6391E" w:rsidRPr="00842A85" w14:paraId="432EEC9E" w14:textId="77777777" w:rsidTr="00F6391E">
        <w:tc>
          <w:tcPr>
            <w:tcW w:w="1530" w:type="dxa"/>
          </w:tcPr>
          <w:p w14:paraId="5F9A1F99" w14:textId="77777777" w:rsidR="009927DB" w:rsidRPr="00842A85" w:rsidRDefault="009927DB" w:rsidP="008552DF">
            <w:pPr>
              <w:pStyle w:val="Default"/>
              <w:rPr>
                <w:rFonts w:ascii="Century Gothic" w:hAnsi="Century Gothic"/>
              </w:rPr>
            </w:pPr>
          </w:p>
        </w:tc>
        <w:tc>
          <w:tcPr>
            <w:tcW w:w="1170" w:type="dxa"/>
            <w:shd w:val="clear" w:color="auto" w:fill="FFFFFF" w:themeFill="background1"/>
          </w:tcPr>
          <w:p w14:paraId="55031C98" w14:textId="77777777" w:rsidR="009927DB" w:rsidRPr="00131F7A" w:rsidRDefault="009927DB" w:rsidP="00520982">
            <w:pPr>
              <w:pStyle w:val="Default"/>
              <w:rPr>
                <w:rFonts w:ascii="Century Gothic" w:hAnsi="Century Gothic"/>
                <w:b/>
                <w:bCs/>
              </w:rPr>
            </w:pPr>
            <w:r w:rsidRPr="00131F7A">
              <w:rPr>
                <w:rFonts w:ascii="Century Gothic" w:hAnsi="Century Gothic"/>
                <w:b/>
                <w:bCs/>
              </w:rPr>
              <w:t xml:space="preserve">Total sq ft 58,915 </w:t>
            </w:r>
          </w:p>
          <w:p w14:paraId="6050B15B" w14:textId="6DC260A9" w:rsidR="009927DB" w:rsidRPr="00842A85" w:rsidRDefault="009927DB" w:rsidP="00520982">
            <w:pPr>
              <w:pStyle w:val="Default"/>
              <w:rPr>
                <w:rFonts w:ascii="Century Gothic" w:hAnsi="Century Gothic"/>
              </w:rPr>
            </w:pPr>
          </w:p>
        </w:tc>
        <w:tc>
          <w:tcPr>
            <w:tcW w:w="1530" w:type="dxa"/>
            <w:shd w:val="clear" w:color="auto" w:fill="FFFFFF" w:themeFill="background1"/>
          </w:tcPr>
          <w:p w14:paraId="36BB204D" w14:textId="01FCF507" w:rsidR="009927DB" w:rsidRPr="00842A85" w:rsidRDefault="009927DB" w:rsidP="00520982">
            <w:pPr>
              <w:pStyle w:val="Default"/>
              <w:rPr>
                <w:rFonts w:ascii="Century Gothic" w:hAnsi="Century Gothic"/>
              </w:rPr>
            </w:pPr>
          </w:p>
        </w:tc>
        <w:tc>
          <w:tcPr>
            <w:tcW w:w="1620" w:type="dxa"/>
            <w:shd w:val="clear" w:color="auto" w:fill="FFFFFF" w:themeFill="background1"/>
          </w:tcPr>
          <w:p w14:paraId="0FC5CD9B" w14:textId="77777777" w:rsidR="009927DB" w:rsidRPr="00842A85" w:rsidRDefault="009927DB" w:rsidP="00AD3DD7">
            <w:pPr>
              <w:pStyle w:val="Default"/>
              <w:jc w:val="right"/>
              <w:rPr>
                <w:rFonts w:ascii="Century Gothic" w:hAnsi="Century Gothic"/>
              </w:rPr>
            </w:pPr>
          </w:p>
        </w:tc>
        <w:tc>
          <w:tcPr>
            <w:tcW w:w="1440" w:type="dxa"/>
            <w:shd w:val="clear" w:color="auto" w:fill="FFFFFF" w:themeFill="background1"/>
          </w:tcPr>
          <w:p w14:paraId="2955F330" w14:textId="77777777" w:rsidR="009927DB" w:rsidRPr="00842A85" w:rsidRDefault="009927DB" w:rsidP="00AD3DD7">
            <w:pPr>
              <w:pStyle w:val="Default"/>
              <w:jc w:val="right"/>
              <w:rPr>
                <w:rFonts w:ascii="Century Gothic" w:hAnsi="Century Gothic"/>
              </w:rPr>
            </w:pPr>
          </w:p>
        </w:tc>
        <w:tc>
          <w:tcPr>
            <w:tcW w:w="1260" w:type="dxa"/>
            <w:shd w:val="clear" w:color="auto" w:fill="FFFFFF" w:themeFill="background1"/>
          </w:tcPr>
          <w:p w14:paraId="43D2FD25" w14:textId="5F7BBEDC" w:rsidR="009927DB" w:rsidRPr="00842A85" w:rsidRDefault="009927DB" w:rsidP="00AD3DD7">
            <w:pPr>
              <w:pStyle w:val="Default"/>
              <w:jc w:val="right"/>
              <w:rPr>
                <w:rFonts w:ascii="Century Gothic" w:hAnsi="Century Gothic"/>
              </w:rPr>
            </w:pPr>
          </w:p>
        </w:tc>
        <w:tc>
          <w:tcPr>
            <w:tcW w:w="1350" w:type="dxa"/>
            <w:shd w:val="clear" w:color="auto" w:fill="FFFFFF" w:themeFill="background1"/>
          </w:tcPr>
          <w:p w14:paraId="10463FBF" w14:textId="77777777" w:rsidR="009927DB" w:rsidRPr="00842A85" w:rsidRDefault="009927DB" w:rsidP="00842A85">
            <w:pPr>
              <w:pStyle w:val="Default"/>
              <w:rPr>
                <w:rFonts w:ascii="Century Gothic" w:hAnsi="Century Gothic"/>
              </w:rPr>
            </w:pPr>
          </w:p>
        </w:tc>
        <w:tc>
          <w:tcPr>
            <w:tcW w:w="1260" w:type="dxa"/>
          </w:tcPr>
          <w:p w14:paraId="04C5E85D" w14:textId="58ECF40A" w:rsidR="009927DB" w:rsidRPr="00842A85" w:rsidRDefault="009927DB" w:rsidP="00E35173">
            <w:pPr>
              <w:pStyle w:val="Default"/>
              <w:ind w:left="720" w:hanging="720"/>
              <w:rPr>
                <w:rFonts w:ascii="Century Gothic" w:hAnsi="Century Gothic"/>
                <w:b/>
                <w:bCs/>
              </w:rPr>
            </w:pPr>
            <w:r>
              <w:rPr>
                <w:rFonts w:ascii="Century Gothic" w:hAnsi="Century Gothic"/>
                <w:b/>
                <w:bCs/>
              </w:rPr>
              <w:t>Total</w:t>
            </w:r>
            <w:r w:rsidRPr="00842A85">
              <w:rPr>
                <w:rFonts w:ascii="Century Gothic" w:hAnsi="Century Gothic"/>
                <w:b/>
                <w:bCs/>
              </w:rPr>
              <w:t xml:space="preserve"> Bid</w:t>
            </w:r>
          </w:p>
          <w:p w14:paraId="72084AEA" w14:textId="376FEFE8" w:rsidR="009927DB" w:rsidRPr="00842A85" w:rsidRDefault="009927DB" w:rsidP="00520982">
            <w:pPr>
              <w:pStyle w:val="Default"/>
              <w:rPr>
                <w:rFonts w:ascii="Century Gothic" w:hAnsi="Century Gothic"/>
              </w:rPr>
            </w:pPr>
            <w:r w:rsidRPr="00842A85">
              <w:rPr>
                <w:rFonts w:ascii="Century Gothic" w:hAnsi="Century Gothic"/>
                <w:b/>
                <w:bCs/>
              </w:rPr>
              <w:t>$</w:t>
            </w:r>
          </w:p>
        </w:tc>
      </w:tr>
    </w:tbl>
    <w:p w14:paraId="5EEDAF97" w14:textId="77777777" w:rsidR="002B2A7F" w:rsidRPr="00842A85" w:rsidRDefault="002B2A7F" w:rsidP="002B2A7F">
      <w:pPr>
        <w:pStyle w:val="Default"/>
        <w:shd w:val="clear" w:color="auto" w:fill="FFFFFF" w:themeFill="background1"/>
        <w:rPr>
          <w:rFonts w:ascii="Century Gothic" w:hAnsi="Century Gothic"/>
        </w:rPr>
      </w:pPr>
    </w:p>
    <w:p w14:paraId="62FA7E47" w14:textId="77777777" w:rsidR="006C6CBA" w:rsidRDefault="006C6CBA" w:rsidP="007521CA">
      <w:pPr>
        <w:jc w:val="center"/>
        <w:rPr>
          <w:rFonts w:ascii="Century Gothic" w:hAnsi="Century Gothic"/>
          <w:b/>
          <w:sz w:val="22"/>
          <w:szCs w:val="22"/>
        </w:rPr>
      </w:pPr>
    </w:p>
    <w:p w14:paraId="16CBF114" w14:textId="77777777" w:rsidR="006C6CBA" w:rsidRDefault="006C6CBA" w:rsidP="007521CA">
      <w:pPr>
        <w:jc w:val="center"/>
        <w:rPr>
          <w:rFonts w:ascii="Century Gothic" w:hAnsi="Century Gothic"/>
          <w:b/>
          <w:sz w:val="22"/>
          <w:szCs w:val="22"/>
        </w:rPr>
      </w:pPr>
    </w:p>
    <w:p w14:paraId="6A8E05B9" w14:textId="77777777" w:rsidR="006516B6" w:rsidRDefault="006516B6" w:rsidP="007521CA">
      <w:pPr>
        <w:jc w:val="center"/>
        <w:rPr>
          <w:rFonts w:ascii="Century Gothic" w:hAnsi="Century Gothic"/>
          <w:b/>
          <w:sz w:val="22"/>
          <w:szCs w:val="22"/>
        </w:rPr>
      </w:pPr>
    </w:p>
    <w:p w14:paraId="4290AFD1" w14:textId="77777777" w:rsidR="006516B6" w:rsidRDefault="006516B6" w:rsidP="007521CA">
      <w:pPr>
        <w:jc w:val="center"/>
        <w:rPr>
          <w:rFonts w:ascii="Century Gothic" w:hAnsi="Century Gothic"/>
          <w:b/>
          <w:sz w:val="22"/>
          <w:szCs w:val="22"/>
        </w:rPr>
      </w:pPr>
    </w:p>
    <w:p w14:paraId="2E52F7A7" w14:textId="77777777" w:rsidR="006516B6" w:rsidRDefault="006516B6" w:rsidP="007521CA">
      <w:pPr>
        <w:jc w:val="center"/>
        <w:rPr>
          <w:rFonts w:ascii="Century Gothic" w:hAnsi="Century Gothic"/>
          <w:b/>
          <w:sz w:val="22"/>
          <w:szCs w:val="22"/>
        </w:rPr>
      </w:pPr>
    </w:p>
    <w:p w14:paraId="7D853435" w14:textId="77777777" w:rsidR="006516B6" w:rsidRDefault="006516B6" w:rsidP="007521CA">
      <w:pPr>
        <w:jc w:val="center"/>
        <w:rPr>
          <w:rFonts w:ascii="Century Gothic" w:hAnsi="Century Gothic"/>
          <w:b/>
          <w:sz w:val="22"/>
          <w:szCs w:val="22"/>
        </w:rPr>
      </w:pPr>
    </w:p>
    <w:p w14:paraId="3F87EF18" w14:textId="77777777" w:rsidR="006516B6" w:rsidRDefault="006516B6" w:rsidP="007521CA">
      <w:pPr>
        <w:jc w:val="center"/>
        <w:rPr>
          <w:rFonts w:ascii="Century Gothic" w:hAnsi="Century Gothic"/>
          <w:b/>
          <w:sz w:val="22"/>
          <w:szCs w:val="22"/>
        </w:rPr>
      </w:pPr>
    </w:p>
    <w:p w14:paraId="3D789579" w14:textId="7A30DC7F" w:rsidR="007521CA" w:rsidRPr="00917F7B" w:rsidRDefault="007521CA" w:rsidP="007521CA">
      <w:pPr>
        <w:jc w:val="center"/>
        <w:rPr>
          <w:rFonts w:ascii="Century Gothic" w:hAnsi="Century Gothic"/>
          <w:b/>
          <w:sz w:val="22"/>
          <w:szCs w:val="22"/>
        </w:rPr>
      </w:pPr>
      <w:r>
        <w:rPr>
          <w:rFonts w:ascii="Century Gothic" w:hAnsi="Century Gothic"/>
          <w:b/>
          <w:sz w:val="22"/>
          <w:szCs w:val="22"/>
        </w:rPr>
        <w:lastRenderedPageBreak/>
        <w:t>Request for Proposals</w:t>
      </w:r>
    </w:p>
    <w:p w14:paraId="560B051E" w14:textId="39969BE7" w:rsidR="007521CA" w:rsidRDefault="007521CA" w:rsidP="007521CA">
      <w:pPr>
        <w:jc w:val="center"/>
        <w:rPr>
          <w:rFonts w:ascii="Century Gothic" w:hAnsi="Century Gothic"/>
          <w:b/>
          <w:sz w:val="32"/>
          <w:szCs w:val="32"/>
        </w:rPr>
      </w:pPr>
      <w:r w:rsidRPr="00FB41AF">
        <w:rPr>
          <w:rFonts w:ascii="Century Gothic" w:hAnsi="Century Gothic"/>
          <w:b/>
          <w:sz w:val="32"/>
          <w:szCs w:val="32"/>
        </w:rPr>
        <w:t>Attachment “</w:t>
      </w:r>
      <w:r>
        <w:rPr>
          <w:rFonts w:ascii="Century Gothic" w:hAnsi="Century Gothic"/>
          <w:b/>
          <w:sz w:val="32"/>
          <w:szCs w:val="32"/>
        </w:rPr>
        <w:t>E</w:t>
      </w:r>
      <w:r w:rsidRPr="00FB41AF">
        <w:rPr>
          <w:rFonts w:ascii="Century Gothic" w:hAnsi="Century Gothic"/>
          <w:b/>
          <w:sz w:val="32"/>
          <w:szCs w:val="32"/>
        </w:rPr>
        <w:t>”</w:t>
      </w:r>
    </w:p>
    <w:p w14:paraId="6EDAD019" w14:textId="4F7DCB0B" w:rsidR="007521CA" w:rsidRDefault="007521CA" w:rsidP="007521CA">
      <w:pPr>
        <w:jc w:val="center"/>
        <w:rPr>
          <w:rFonts w:ascii="Century Gothic" w:hAnsi="Century Gothic"/>
          <w:b/>
          <w:sz w:val="32"/>
          <w:szCs w:val="32"/>
        </w:rPr>
      </w:pPr>
      <w:r>
        <w:rPr>
          <w:rFonts w:ascii="Century Gothic" w:hAnsi="Century Gothic"/>
          <w:b/>
          <w:sz w:val="32"/>
          <w:szCs w:val="32"/>
        </w:rPr>
        <w:t>Affidavit of Compliance Criminal Background Checks</w:t>
      </w:r>
    </w:p>
    <w:p w14:paraId="721A0F98" w14:textId="77777777" w:rsidR="007521CA" w:rsidRDefault="007521CA" w:rsidP="007521CA">
      <w:pPr>
        <w:jc w:val="center"/>
        <w:rPr>
          <w:rFonts w:ascii="Century Gothic" w:hAnsi="Century Gothic"/>
          <w:b/>
        </w:rPr>
      </w:pPr>
    </w:p>
    <w:p w14:paraId="6CD52B95" w14:textId="77777777" w:rsidR="007521CA" w:rsidRDefault="007521CA" w:rsidP="007521CA">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Pr>
          <w:rFonts w:ascii="Century Gothic" w:hAnsi="Century Gothic"/>
          <w:b/>
          <w:sz w:val="22"/>
          <w:szCs w:val="22"/>
        </w:rPr>
        <w:t>Janitorial Services</w:t>
      </w:r>
    </w:p>
    <w:p w14:paraId="1D822144" w14:textId="77777777" w:rsidR="007521CA" w:rsidRDefault="007521CA" w:rsidP="007521CA">
      <w:pPr>
        <w:pStyle w:val="Default"/>
        <w:jc w:val="center"/>
        <w:rPr>
          <w:rFonts w:ascii="Century Gothic" w:hAnsi="Century Gothic"/>
          <w:b/>
          <w:bCs/>
        </w:rPr>
      </w:pPr>
      <w:r>
        <w:rPr>
          <w:rFonts w:ascii="Century Gothic" w:hAnsi="Century Gothic"/>
          <w:b/>
          <w:bCs/>
        </w:rPr>
        <w:t>1002 E. Palm Ave., Tampa FL 33605</w:t>
      </w:r>
    </w:p>
    <w:p w14:paraId="55EB751A" w14:textId="77777777" w:rsidR="007521CA" w:rsidRDefault="007521CA" w:rsidP="002B2A7F">
      <w:pPr>
        <w:pStyle w:val="Default"/>
        <w:shd w:val="clear" w:color="auto" w:fill="FFFFFF" w:themeFill="background1"/>
        <w:rPr>
          <w:rFonts w:ascii="Century Gothic" w:hAnsi="Century Gothic"/>
        </w:rPr>
      </w:pPr>
    </w:p>
    <w:p w14:paraId="72A3DDF4" w14:textId="2186E5D4" w:rsidR="007521CA" w:rsidRDefault="007521CA" w:rsidP="002B2A7F">
      <w:pPr>
        <w:pStyle w:val="Default"/>
        <w:shd w:val="clear" w:color="auto" w:fill="FFFFFF" w:themeFill="background1"/>
        <w:rPr>
          <w:rFonts w:ascii="Century Gothic" w:hAnsi="Century Gothic"/>
        </w:rPr>
      </w:pPr>
      <w:r>
        <w:rPr>
          <w:rFonts w:ascii="Century Gothic" w:hAnsi="Century Gothic"/>
        </w:rPr>
        <w:t>Vendor/Agency Name ______________________________________________</w:t>
      </w:r>
    </w:p>
    <w:p w14:paraId="592FA050" w14:textId="362D00B2" w:rsidR="007521CA" w:rsidRDefault="007521CA" w:rsidP="002B2A7F">
      <w:pPr>
        <w:pStyle w:val="Default"/>
        <w:shd w:val="clear" w:color="auto" w:fill="FFFFFF" w:themeFill="background1"/>
        <w:rPr>
          <w:rFonts w:ascii="Century Gothic" w:hAnsi="Century Gothic"/>
        </w:rPr>
      </w:pPr>
      <w:r>
        <w:rPr>
          <w:rFonts w:ascii="Century Gothic" w:hAnsi="Century Gothic"/>
        </w:rPr>
        <w:t>Agency Authorized Official ___________________________________________</w:t>
      </w:r>
    </w:p>
    <w:p w14:paraId="366C4741" w14:textId="11EAB5B7" w:rsidR="007521CA" w:rsidRDefault="007521CA" w:rsidP="002B2A7F">
      <w:pPr>
        <w:pStyle w:val="Default"/>
        <w:shd w:val="clear" w:color="auto" w:fill="FFFFFF" w:themeFill="background1"/>
        <w:rPr>
          <w:rFonts w:ascii="Century Gothic" w:hAnsi="Century Gothic"/>
        </w:rPr>
      </w:pPr>
      <w:r>
        <w:rPr>
          <w:rFonts w:ascii="Century Gothic" w:hAnsi="Century Gothic"/>
        </w:rPr>
        <w:t>A</w:t>
      </w:r>
      <w:r w:rsidR="00F60718">
        <w:rPr>
          <w:rFonts w:ascii="Century Gothic" w:hAnsi="Century Gothic"/>
        </w:rPr>
        <w:t>g</w:t>
      </w:r>
      <w:r>
        <w:rPr>
          <w:rFonts w:ascii="Century Gothic" w:hAnsi="Century Gothic"/>
        </w:rPr>
        <w:t>ency Authorized Official Title _______________________________________</w:t>
      </w:r>
    </w:p>
    <w:p w14:paraId="63D0468B" w14:textId="77777777" w:rsidR="007521CA" w:rsidRDefault="007521CA" w:rsidP="002B2A7F">
      <w:pPr>
        <w:pStyle w:val="Default"/>
        <w:shd w:val="clear" w:color="auto" w:fill="FFFFFF" w:themeFill="background1"/>
        <w:rPr>
          <w:rFonts w:ascii="Century Gothic" w:hAnsi="Century Gothic"/>
        </w:rPr>
      </w:pPr>
    </w:p>
    <w:p w14:paraId="543EEB51" w14:textId="00BB0E5D" w:rsidR="007521CA" w:rsidRDefault="007521CA" w:rsidP="002B2A7F">
      <w:pPr>
        <w:pStyle w:val="Default"/>
        <w:shd w:val="clear" w:color="auto" w:fill="FFFFFF" w:themeFill="background1"/>
        <w:rPr>
          <w:rFonts w:ascii="Century Gothic" w:hAnsi="Century Gothic"/>
        </w:rPr>
      </w:pPr>
      <w:r>
        <w:rPr>
          <w:rFonts w:ascii="Century Gothic" w:hAnsi="Century Gothic"/>
        </w:rPr>
        <w:t>The above agency will comply with conducting Level One (1) Criminal Background Checks for all employees providing services at any Children’s Board owned or leased properties as follows:</w:t>
      </w:r>
    </w:p>
    <w:p w14:paraId="045865F8" w14:textId="77777777" w:rsidR="007521CA" w:rsidRDefault="007521CA" w:rsidP="002B2A7F">
      <w:pPr>
        <w:pStyle w:val="Default"/>
        <w:shd w:val="clear" w:color="auto" w:fill="FFFFFF" w:themeFill="background1"/>
        <w:rPr>
          <w:rFonts w:ascii="Century Gothic" w:hAnsi="Century Gothic"/>
        </w:rPr>
      </w:pPr>
    </w:p>
    <w:p w14:paraId="683EAD35" w14:textId="27E345A8" w:rsidR="007521CA" w:rsidRDefault="007521CA" w:rsidP="002B2A7F">
      <w:pPr>
        <w:pStyle w:val="Default"/>
        <w:shd w:val="clear" w:color="auto" w:fill="FFFFFF" w:themeFill="background1"/>
        <w:rPr>
          <w:rFonts w:ascii="Century Gothic" w:hAnsi="Century Gothic"/>
        </w:rPr>
      </w:pPr>
      <w:r>
        <w:rPr>
          <w:rFonts w:ascii="Century Gothic" w:hAnsi="Century Gothic"/>
        </w:rPr>
        <w:t>Effective October 1, 2024</w:t>
      </w:r>
      <w:r w:rsidR="00F60718">
        <w:rPr>
          <w:rFonts w:ascii="Century Gothic" w:hAnsi="Century Gothic"/>
        </w:rPr>
        <w:t>,</w:t>
      </w:r>
      <w:r>
        <w:rPr>
          <w:rFonts w:ascii="Century Gothic" w:hAnsi="Century Gothic"/>
        </w:rPr>
        <w:t xml:space="preserve"> it is the responsibility of the Vendor/Independent Contractor to conduct Level One (1) Criminal Background Checks to determine the eligible wok status of all employees paid for with Children’s Board of Hillsborough County funds.</w:t>
      </w:r>
    </w:p>
    <w:p w14:paraId="3B9D8C4D" w14:textId="77777777" w:rsidR="007521CA" w:rsidRDefault="007521CA" w:rsidP="002B2A7F">
      <w:pPr>
        <w:pStyle w:val="Default"/>
        <w:shd w:val="clear" w:color="auto" w:fill="FFFFFF" w:themeFill="background1"/>
        <w:rPr>
          <w:rFonts w:ascii="Century Gothic" w:hAnsi="Century Gothic"/>
        </w:rPr>
      </w:pPr>
    </w:p>
    <w:p w14:paraId="26C2C97A" w14:textId="5F02BC57" w:rsidR="007521CA" w:rsidRDefault="007521CA" w:rsidP="002B2A7F">
      <w:pPr>
        <w:pStyle w:val="Default"/>
        <w:shd w:val="clear" w:color="auto" w:fill="FFFFFF" w:themeFill="background1"/>
        <w:rPr>
          <w:rFonts w:ascii="Century Gothic" w:hAnsi="Century Gothic"/>
        </w:rPr>
      </w:pPr>
      <w:r>
        <w:rPr>
          <w:rFonts w:ascii="Century Gothic" w:hAnsi="Century Gothic"/>
        </w:rPr>
        <w:t xml:space="preserve">Under penalties of perjury I,________________________________ certify that ____________________________________(Professional Firm) will comply with the statement above as it relates to  the services included in the contract with the Children’s Board. </w:t>
      </w:r>
    </w:p>
    <w:p w14:paraId="49468C46" w14:textId="22F5A58C" w:rsidR="007521CA" w:rsidRDefault="007521CA" w:rsidP="002B2A7F">
      <w:pPr>
        <w:pStyle w:val="Default"/>
        <w:shd w:val="clear" w:color="auto" w:fill="FFFFFF" w:themeFill="background1"/>
        <w:rPr>
          <w:rFonts w:ascii="Century Gothic" w:hAnsi="Century Gothic"/>
        </w:rPr>
      </w:pPr>
      <w:r>
        <w:rPr>
          <w:rFonts w:ascii="Century Gothic" w:hAnsi="Century Gothic"/>
        </w:rPr>
        <w:t>___________________________________    ____________</w:t>
      </w:r>
    </w:p>
    <w:p w14:paraId="5EFED63B" w14:textId="4C0910A9" w:rsidR="007521CA" w:rsidRDefault="007521CA" w:rsidP="002B2A7F">
      <w:pPr>
        <w:pStyle w:val="Default"/>
        <w:shd w:val="clear" w:color="auto" w:fill="FFFFFF" w:themeFill="background1"/>
        <w:rPr>
          <w:rFonts w:ascii="Century Gothic" w:hAnsi="Century Gothic"/>
        </w:rPr>
      </w:pPr>
      <w:r>
        <w:rPr>
          <w:rFonts w:ascii="Century Gothic" w:hAnsi="Century Gothic"/>
        </w:rPr>
        <w:t>Signature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Date</w:t>
      </w:r>
    </w:p>
    <w:p w14:paraId="53203B31" w14:textId="725AEF67" w:rsidR="007521CA" w:rsidRDefault="007521CA" w:rsidP="002B2A7F">
      <w:pPr>
        <w:pStyle w:val="Default"/>
        <w:shd w:val="clear" w:color="auto" w:fill="FFFFFF" w:themeFill="background1"/>
        <w:rPr>
          <w:rFonts w:ascii="Century Gothic" w:hAnsi="Century Gothic"/>
        </w:rPr>
      </w:pPr>
      <w:r>
        <w:rPr>
          <w:rFonts w:ascii="Century Gothic" w:hAnsi="Century Gothic"/>
        </w:rPr>
        <w:t>___________________________________</w:t>
      </w:r>
    </w:p>
    <w:p w14:paraId="69C5DFC4" w14:textId="44F8CEFA" w:rsidR="007521CA" w:rsidRDefault="007521CA" w:rsidP="002B2A7F">
      <w:pPr>
        <w:pStyle w:val="Default"/>
        <w:shd w:val="clear" w:color="auto" w:fill="FFFFFF" w:themeFill="background1"/>
        <w:rPr>
          <w:rFonts w:ascii="Century Gothic" w:hAnsi="Century Gothic"/>
        </w:rPr>
      </w:pPr>
      <w:r>
        <w:rPr>
          <w:rFonts w:ascii="Century Gothic" w:hAnsi="Century Gothic"/>
        </w:rPr>
        <w:t>Print Name</w:t>
      </w:r>
    </w:p>
    <w:p w14:paraId="04122148" w14:textId="77777777" w:rsidR="00AC5524" w:rsidRDefault="00AC5524" w:rsidP="002B2A7F">
      <w:pPr>
        <w:pStyle w:val="Default"/>
        <w:shd w:val="clear" w:color="auto" w:fill="FFFFFF" w:themeFill="background1"/>
        <w:rPr>
          <w:rFonts w:ascii="Century Gothic" w:hAnsi="Century Gothic"/>
        </w:rPr>
      </w:pPr>
    </w:p>
    <w:tbl>
      <w:tblPr>
        <w:tblStyle w:val="TableGrid"/>
        <w:tblW w:w="0" w:type="auto"/>
        <w:tblLook w:val="04A0" w:firstRow="1" w:lastRow="0" w:firstColumn="1" w:lastColumn="0" w:noHBand="0" w:noVBand="1"/>
      </w:tblPr>
      <w:tblGrid>
        <w:gridCol w:w="5845"/>
        <w:gridCol w:w="2785"/>
      </w:tblGrid>
      <w:tr w:rsidR="001E3088" w:rsidRPr="001E3088" w14:paraId="1413BF8E" w14:textId="77777777" w:rsidTr="001E3088">
        <w:tc>
          <w:tcPr>
            <w:tcW w:w="5845" w:type="dxa"/>
          </w:tcPr>
          <w:p w14:paraId="3A97872E" w14:textId="77777777" w:rsid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State of______________________. </w:t>
            </w:r>
          </w:p>
          <w:p w14:paraId="25DEA51D" w14:textId="0D8175F9"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County of_________________________</w:t>
            </w:r>
          </w:p>
          <w:p w14:paraId="69711BF4"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The foregoing document was acknowledged before me</w:t>
            </w:r>
          </w:p>
          <w:p w14:paraId="334A585A" w14:textId="4DC7A301"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on this ___________day of _________20_____</w:t>
            </w:r>
          </w:p>
          <w:p w14:paraId="462C4013" w14:textId="6E2B9FD6"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by___________________________</w:t>
            </w:r>
            <w:r>
              <w:rPr>
                <w:rFonts w:ascii="Century Gothic" w:hAnsi="Century Gothic"/>
                <w:sz w:val="18"/>
                <w:szCs w:val="18"/>
              </w:rPr>
              <w:t xml:space="preserve"> </w:t>
            </w:r>
            <w:r w:rsidRPr="001E3088">
              <w:rPr>
                <w:rFonts w:ascii="Century Gothic" w:hAnsi="Century Gothic"/>
                <w:sz w:val="18"/>
                <w:szCs w:val="18"/>
              </w:rPr>
              <w:t>who personally appeared</w:t>
            </w:r>
          </w:p>
          <w:p w14:paraId="2C772D55" w14:textId="30BD3C0A"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 who provided to me on the basis of satisfactory evidence to the person(s)</w:t>
            </w:r>
            <w:r>
              <w:rPr>
                <w:rFonts w:ascii="Century Gothic" w:hAnsi="Century Gothic"/>
                <w:sz w:val="18"/>
                <w:szCs w:val="18"/>
              </w:rPr>
              <w:t xml:space="preserve"> </w:t>
            </w:r>
            <w:r w:rsidRPr="001E3088">
              <w:rPr>
                <w:rFonts w:ascii="Century Gothic" w:hAnsi="Century Gothic"/>
                <w:sz w:val="18"/>
                <w:szCs w:val="18"/>
              </w:rPr>
              <w:t xml:space="preserve">whose name(s) is/are subscribed to the within Instrument and acknowledged to me that he/she/they executed the same in his/her/their authorized capacity(ies), </w:t>
            </w:r>
          </w:p>
          <w:p w14:paraId="3483E58E" w14:textId="7EC5326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and that by his/her/their signature(s) on the instrument of the person(s) or the entity upon behalf of which the person(s) acted </w:t>
            </w:r>
          </w:p>
          <w:p w14:paraId="430A5B6B"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and executed the Instrument.</w:t>
            </w:r>
          </w:p>
          <w:p w14:paraId="7F61E1BF"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____________________________________________</w:t>
            </w:r>
          </w:p>
          <w:p w14:paraId="691E6055"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Notary Signature</w:t>
            </w:r>
          </w:p>
          <w:p w14:paraId="4D629823"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Commission #________________________ Commission Expires_____________</w:t>
            </w:r>
          </w:p>
          <w:p w14:paraId="129A10DD" w14:textId="77777777" w:rsidR="001E3088" w:rsidRPr="001E3088" w:rsidRDefault="001E3088" w:rsidP="002B2A7F">
            <w:pPr>
              <w:pStyle w:val="Default"/>
              <w:rPr>
                <w:rFonts w:ascii="Century Gothic" w:hAnsi="Century Gothic"/>
                <w:sz w:val="18"/>
                <w:szCs w:val="18"/>
              </w:rPr>
            </w:pPr>
          </w:p>
        </w:tc>
        <w:tc>
          <w:tcPr>
            <w:tcW w:w="2785" w:type="dxa"/>
          </w:tcPr>
          <w:p w14:paraId="3B85B8EA" w14:textId="54A1F083" w:rsidR="001E3088" w:rsidRPr="001E3088" w:rsidRDefault="001E3088" w:rsidP="002B2A7F">
            <w:pPr>
              <w:pStyle w:val="Default"/>
              <w:rPr>
                <w:rFonts w:ascii="Century Gothic" w:hAnsi="Century Gothic"/>
                <w:sz w:val="18"/>
                <w:szCs w:val="18"/>
              </w:rPr>
            </w:pPr>
            <w:r>
              <w:rPr>
                <w:rFonts w:ascii="Century Gothic" w:hAnsi="Century Gothic"/>
                <w:sz w:val="18"/>
                <w:szCs w:val="18"/>
              </w:rPr>
              <w:t>Notary Stamp</w:t>
            </w:r>
          </w:p>
        </w:tc>
      </w:tr>
    </w:tbl>
    <w:p w14:paraId="1D0EB91E" w14:textId="77777777" w:rsidR="001E3088" w:rsidRPr="001E3088" w:rsidRDefault="001E3088" w:rsidP="00340756">
      <w:pPr>
        <w:pStyle w:val="Default"/>
        <w:shd w:val="clear" w:color="auto" w:fill="FFFFFF" w:themeFill="background1"/>
        <w:rPr>
          <w:rFonts w:ascii="Century Gothic" w:hAnsi="Century Gothic"/>
          <w:sz w:val="18"/>
          <w:szCs w:val="18"/>
        </w:rPr>
      </w:pPr>
    </w:p>
    <w:sectPr w:rsidR="001E3088" w:rsidRPr="001E3088" w:rsidSect="00B46524">
      <w:footerReference w:type="defaul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B909" w14:textId="77777777" w:rsidR="00682B93" w:rsidRDefault="00682B93" w:rsidP="001355EE">
      <w:r>
        <w:separator/>
      </w:r>
    </w:p>
  </w:endnote>
  <w:endnote w:type="continuationSeparator" w:id="0">
    <w:p w14:paraId="22DB2C3C" w14:textId="77777777" w:rsidR="00682B93" w:rsidRDefault="00682B93" w:rsidP="0013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FD7A" w14:textId="0D8F2DA7" w:rsidR="00D35EFB" w:rsidRPr="00D35EFB" w:rsidRDefault="00D35EFB">
    <w:pPr>
      <w:pStyle w:val="Footer"/>
      <w:rPr>
        <w:rFonts w:ascii="Century Gothic" w:hAnsi="Century Gothic"/>
        <w:sz w:val="16"/>
        <w:szCs w:val="16"/>
      </w:rPr>
    </w:pPr>
    <w:r w:rsidRPr="00D35EFB">
      <w:rPr>
        <w:rFonts w:ascii="Century Gothic" w:hAnsi="Century Gothic"/>
        <w:sz w:val="16"/>
        <w:szCs w:val="16"/>
      </w:rPr>
      <w:t>202</w:t>
    </w:r>
    <w:r w:rsidR="00DE3525">
      <w:rPr>
        <w:rFonts w:ascii="Century Gothic" w:hAnsi="Century Gothic"/>
        <w:sz w:val="16"/>
        <w:szCs w:val="16"/>
      </w:rPr>
      <w:t>4</w:t>
    </w:r>
    <w:r w:rsidRPr="00D35EFB">
      <w:rPr>
        <w:rFonts w:ascii="Century Gothic" w:hAnsi="Century Gothic"/>
        <w:sz w:val="16"/>
        <w:szCs w:val="16"/>
      </w:rPr>
      <w:t>-0</w:t>
    </w:r>
    <w:r w:rsidR="00DE3525">
      <w:rPr>
        <w:rFonts w:ascii="Century Gothic" w:hAnsi="Century Gothic"/>
        <w:sz w:val="16"/>
        <w:szCs w:val="16"/>
      </w:rPr>
      <w:t>1</w:t>
    </w:r>
    <w:r w:rsidRPr="00D35EFB">
      <w:rPr>
        <w:rFonts w:ascii="Century Gothic" w:hAnsi="Century Gothic"/>
        <w:sz w:val="16"/>
        <w:szCs w:val="16"/>
      </w:rPr>
      <w:t xml:space="preserve"> CBHC Janitorial Services</w:t>
    </w:r>
    <w:r w:rsidR="0017519B">
      <w:rPr>
        <w:rFonts w:ascii="Century Gothic" w:hAnsi="Century Gothic"/>
        <w:sz w:val="16"/>
        <w:szCs w:val="16"/>
      </w:rPr>
      <w:tab/>
    </w:r>
    <w:r w:rsidR="0017519B">
      <w:rPr>
        <w:rFonts w:ascii="Century Gothic" w:hAnsi="Century Gothic"/>
        <w:sz w:val="16"/>
        <w:szCs w:val="16"/>
      </w:rPr>
      <w:tab/>
    </w:r>
    <w:r w:rsidR="0017519B" w:rsidRPr="0017519B">
      <w:rPr>
        <w:rFonts w:ascii="Century Gothic" w:hAnsi="Century Gothic"/>
        <w:sz w:val="16"/>
        <w:szCs w:val="16"/>
      </w:rPr>
      <w:fldChar w:fldCharType="begin"/>
    </w:r>
    <w:r w:rsidR="0017519B" w:rsidRPr="0017519B">
      <w:rPr>
        <w:rFonts w:ascii="Century Gothic" w:hAnsi="Century Gothic"/>
        <w:sz w:val="16"/>
        <w:szCs w:val="16"/>
      </w:rPr>
      <w:instrText xml:space="preserve"> PAGE   \* MERGEFORMAT </w:instrText>
    </w:r>
    <w:r w:rsidR="0017519B" w:rsidRPr="0017519B">
      <w:rPr>
        <w:rFonts w:ascii="Century Gothic" w:hAnsi="Century Gothic"/>
        <w:sz w:val="16"/>
        <w:szCs w:val="16"/>
      </w:rPr>
      <w:fldChar w:fldCharType="separate"/>
    </w:r>
    <w:r w:rsidR="0017519B" w:rsidRPr="0017519B">
      <w:rPr>
        <w:rFonts w:ascii="Century Gothic" w:hAnsi="Century Gothic"/>
        <w:noProof/>
        <w:sz w:val="16"/>
        <w:szCs w:val="16"/>
      </w:rPr>
      <w:t>1</w:t>
    </w:r>
    <w:r w:rsidR="0017519B" w:rsidRPr="0017519B">
      <w:rPr>
        <w:rFonts w:ascii="Century Gothic" w:hAnsi="Century Gothic"/>
        <w:noProof/>
        <w:sz w:val="16"/>
        <w:szCs w:val="16"/>
      </w:rPr>
      <w:fldChar w:fldCharType="end"/>
    </w:r>
  </w:p>
  <w:p w14:paraId="1E1E46B2" w14:textId="77777777" w:rsidR="00B46524" w:rsidRDefault="00B4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4642" w14:textId="0D01BABF" w:rsidR="003E6A9D" w:rsidRPr="003E6A9D" w:rsidRDefault="003E6A9D">
    <w:pPr>
      <w:pStyle w:val="Footer"/>
      <w:jc w:val="right"/>
      <w:rPr>
        <w:rFonts w:ascii="Century Gothic" w:hAnsi="Century Gothic"/>
      </w:rPr>
    </w:pPr>
  </w:p>
  <w:p w14:paraId="77231412" w14:textId="77777777" w:rsidR="003E6A9D" w:rsidRDefault="003E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DC74" w14:textId="77777777" w:rsidR="00682B93" w:rsidRDefault="00682B93" w:rsidP="001355EE">
      <w:r>
        <w:separator/>
      </w:r>
    </w:p>
  </w:footnote>
  <w:footnote w:type="continuationSeparator" w:id="0">
    <w:p w14:paraId="152EA995" w14:textId="77777777" w:rsidR="00682B93" w:rsidRDefault="00682B93" w:rsidP="0013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1AFC"/>
    <w:multiLevelType w:val="hybridMultilevel"/>
    <w:tmpl w:val="F502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0CA"/>
    <w:multiLevelType w:val="hybridMultilevel"/>
    <w:tmpl w:val="DB6C5610"/>
    <w:lvl w:ilvl="0" w:tplc="CAE4234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65CC4"/>
    <w:multiLevelType w:val="hybridMultilevel"/>
    <w:tmpl w:val="1A10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270B"/>
    <w:multiLevelType w:val="singleLevel"/>
    <w:tmpl w:val="37E6E3B8"/>
    <w:lvl w:ilvl="0">
      <w:start w:val="1"/>
      <w:numFmt w:val="upperLetter"/>
      <w:lvlText w:val="%1."/>
      <w:lvlJc w:val="left"/>
      <w:pPr>
        <w:tabs>
          <w:tab w:val="num" w:pos="720"/>
        </w:tabs>
        <w:ind w:left="720" w:hanging="720"/>
      </w:pPr>
      <w:rPr>
        <w:rFonts w:hint="default"/>
        <w:b/>
      </w:rPr>
    </w:lvl>
  </w:abstractNum>
  <w:abstractNum w:abstractNumId="4" w15:restartNumberingAfterBreak="0">
    <w:nsid w:val="191B4E12"/>
    <w:multiLevelType w:val="hybridMultilevel"/>
    <w:tmpl w:val="A3C8A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1B1265"/>
    <w:multiLevelType w:val="hybridMultilevel"/>
    <w:tmpl w:val="B17C7466"/>
    <w:lvl w:ilvl="0" w:tplc="CAE4234C">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7618D"/>
    <w:multiLevelType w:val="hybridMultilevel"/>
    <w:tmpl w:val="5D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71ECB"/>
    <w:multiLevelType w:val="hybridMultilevel"/>
    <w:tmpl w:val="FA3EC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77D188D"/>
    <w:multiLevelType w:val="hybridMultilevel"/>
    <w:tmpl w:val="3268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071C67"/>
    <w:multiLevelType w:val="hybridMultilevel"/>
    <w:tmpl w:val="94AE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E705BB"/>
    <w:multiLevelType w:val="hybridMultilevel"/>
    <w:tmpl w:val="6804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D77FC"/>
    <w:multiLevelType w:val="hybridMultilevel"/>
    <w:tmpl w:val="46023214"/>
    <w:lvl w:ilvl="0" w:tplc="1976384C">
      <w:start w:val="1"/>
      <w:numFmt w:val="decimal"/>
      <w:lvlText w:val="%1."/>
      <w:lvlJc w:val="left"/>
      <w:pPr>
        <w:ind w:left="810" w:hanging="360"/>
      </w:pPr>
      <w:rPr>
        <w:b w:val="0"/>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04A19"/>
    <w:multiLevelType w:val="hybridMultilevel"/>
    <w:tmpl w:val="E13EC1AE"/>
    <w:lvl w:ilvl="0" w:tplc="CAE4234C">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834EC"/>
    <w:multiLevelType w:val="hybridMultilevel"/>
    <w:tmpl w:val="9CE69EE2"/>
    <w:lvl w:ilvl="0" w:tplc="37E6C9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B7C5B"/>
    <w:multiLevelType w:val="hybridMultilevel"/>
    <w:tmpl w:val="33DE4B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1B1DEA"/>
    <w:multiLevelType w:val="hybridMultilevel"/>
    <w:tmpl w:val="4B708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D87468"/>
    <w:multiLevelType w:val="hybridMultilevel"/>
    <w:tmpl w:val="18027394"/>
    <w:lvl w:ilvl="0" w:tplc="8402B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B4090"/>
    <w:multiLevelType w:val="hybridMultilevel"/>
    <w:tmpl w:val="226E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2B63A1"/>
    <w:multiLevelType w:val="hybridMultilevel"/>
    <w:tmpl w:val="B04C0AA8"/>
    <w:lvl w:ilvl="0" w:tplc="8402B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6339E"/>
    <w:multiLevelType w:val="hybridMultilevel"/>
    <w:tmpl w:val="3E3A9A30"/>
    <w:lvl w:ilvl="0" w:tplc="54B060F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31D0F"/>
    <w:multiLevelType w:val="hybridMultilevel"/>
    <w:tmpl w:val="8A7E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A282E"/>
    <w:multiLevelType w:val="hybridMultilevel"/>
    <w:tmpl w:val="603C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36840"/>
    <w:multiLevelType w:val="singleLevel"/>
    <w:tmpl w:val="8C589BE4"/>
    <w:lvl w:ilvl="0">
      <w:start w:val="1"/>
      <w:numFmt w:val="decimal"/>
      <w:lvlText w:val="%1."/>
      <w:lvlJc w:val="left"/>
      <w:pPr>
        <w:tabs>
          <w:tab w:val="num" w:pos="480"/>
        </w:tabs>
        <w:ind w:left="480" w:hanging="480"/>
      </w:pPr>
      <w:rPr>
        <w:rFonts w:hint="default"/>
      </w:rPr>
    </w:lvl>
  </w:abstractNum>
  <w:abstractNum w:abstractNumId="23" w15:restartNumberingAfterBreak="0">
    <w:nsid w:val="6EFF70F8"/>
    <w:multiLevelType w:val="hybridMultilevel"/>
    <w:tmpl w:val="9E7C8F88"/>
    <w:lvl w:ilvl="0" w:tplc="ADE4AB14">
      <w:start w:val="1"/>
      <w:numFmt w:val="decimal"/>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83301"/>
    <w:multiLevelType w:val="hybridMultilevel"/>
    <w:tmpl w:val="F4D678F4"/>
    <w:lvl w:ilvl="0" w:tplc="CAE4234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A6CDC"/>
    <w:multiLevelType w:val="hybridMultilevel"/>
    <w:tmpl w:val="647C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A2ABE"/>
    <w:multiLevelType w:val="singleLevel"/>
    <w:tmpl w:val="8C589BE4"/>
    <w:lvl w:ilvl="0">
      <w:start w:val="1"/>
      <w:numFmt w:val="decimal"/>
      <w:lvlText w:val="%1."/>
      <w:lvlJc w:val="left"/>
      <w:pPr>
        <w:tabs>
          <w:tab w:val="num" w:pos="480"/>
        </w:tabs>
        <w:ind w:left="480" w:hanging="480"/>
      </w:pPr>
      <w:rPr>
        <w:rFonts w:hint="default"/>
      </w:rPr>
    </w:lvl>
  </w:abstractNum>
  <w:abstractNum w:abstractNumId="27" w15:restartNumberingAfterBreak="0">
    <w:nsid w:val="79C42F91"/>
    <w:multiLevelType w:val="hybridMultilevel"/>
    <w:tmpl w:val="EFA8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C7BCD"/>
    <w:multiLevelType w:val="hybridMultilevel"/>
    <w:tmpl w:val="D512A854"/>
    <w:lvl w:ilvl="0" w:tplc="C59C6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0122C"/>
    <w:multiLevelType w:val="hybridMultilevel"/>
    <w:tmpl w:val="C6286D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33562929">
    <w:abstractNumId w:val="26"/>
  </w:num>
  <w:num w:numId="2" w16cid:durableId="2060593910">
    <w:abstractNumId w:val="0"/>
  </w:num>
  <w:num w:numId="3" w16cid:durableId="802889866">
    <w:abstractNumId w:val="22"/>
  </w:num>
  <w:num w:numId="4" w16cid:durableId="1135949812">
    <w:abstractNumId w:val="15"/>
  </w:num>
  <w:num w:numId="5" w16cid:durableId="391927629">
    <w:abstractNumId w:val="2"/>
  </w:num>
  <w:num w:numId="6" w16cid:durableId="2124810527">
    <w:abstractNumId w:val="6"/>
  </w:num>
  <w:num w:numId="7" w16cid:durableId="438721648">
    <w:abstractNumId w:val="3"/>
  </w:num>
  <w:num w:numId="8" w16cid:durableId="1811172825">
    <w:abstractNumId w:val="11"/>
  </w:num>
  <w:num w:numId="9" w16cid:durableId="1257321249">
    <w:abstractNumId w:val="28"/>
  </w:num>
  <w:num w:numId="10" w16cid:durableId="1884711829">
    <w:abstractNumId w:val="9"/>
  </w:num>
  <w:num w:numId="11" w16cid:durableId="678580286">
    <w:abstractNumId w:val="16"/>
  </w:num>
  <w:num w:numId="12" w16cid:durableId="1196767706">
    <w:abstractNumId w:val="17"/>
  </w:num>
  <w:num w:numId="13" w16cid:durableId="335116371">
    <w:abstractNumId w:val="10"/>
  </w:num>
  <w:num w:numId="14" w16cid:durableId="1173103617">
    <w:abstractNumId w:val="18"/>
  </w:num>
  <w:num w:numId="15" w16cid:durableId="2044204667">
    <w:abstractNumId w:val="20"/>
  </w:num>
  <w:num w:numId="16" w16cid:durableId="913590250">
    <w:abstractNumId w:val="25"/>
  </w:num>
  <w:num w:numId="17" w16cid:durableId="456220735">
    <w:abstractNumId w:val="21"/>
  </w:num>
  <w:num w:numId="18" w16cid:durableId="847524120">
    <w:abstractNumId w:val="27"/>
  </w:num>
  <w:num w:numId="19" w16cid:durableId="2009602275">
    <w:abstractNumId w:val="4"/>
  </w:num>
  <w:num w:numId="20" w16cid:durableId="340163706">
    <w:abstractNumId w:val="8"/>
  </w:num>
  <w:num w:numId="21" w16cid:durableId="617104575">
    <w:abstractNumId w:val="7"/>
  </w:num>
  <w:num w:numId="22" w16cid:durableId="74322141">
    <w:abstractNumId w:val="29"/>
  </w:num>
  <w:num w:numId="23" w16cid:durableId="400562843">
    <w:abstractNumId w:val="5"/>
  </w:num>
  <w:num w:numId="24" w16cid:durableId="1222254965">
    <w:abstractNumId w:val="12"/>
  </w:num>
  <w:num w:numId="25" w16cid:durableId="85006817">
    <w:abstractNumId w:val="24"/>
  </w:num>
  <w:num w:numId="26" w16cid:durableId="1832065100">
    <w:abstractNumId w:val="23"/>
  </w:num>
  <w:num w:numId="27" w16cid:durableId="65958067">
    <w:abstractNumId w:val="14"/>
  </w:num>
  <w:num w:numId="28" w16cid:durableId="1572960398">
    <w:abstractNumId w:val="19"/>
  </w:num>
  <w:num w:numId="29" w16cid:durableId="952783874">
    <w:abstractNumId w:val="1"/>
  </w:num>
  <w:num w:numId="30" w16cid:durableId="14963396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Paula">
    <w15:presenceInfo w15:providerId="AD" w15:userId="S::ScottPS@hillsboroughcounty.org::057b4b42-111a-4f6f-a939-ab3800069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B9DBA4-3979-4CCE-9870-833022E5939A}"/>
    <w:docVar w:name="dgnword-eventsink" w:val="158190768"/>
    <w:docVar w:name="dgnword-lastRevisionsView" w:val="1"/>
  </w:docVars>
  <w:rsids>
    <w:rsidRoot w:val="004E737C"/>
    <w:rsid w:val="00005329"/>
    <w:rsid w:val="00005418"/>
    <w:rsid w:val="00007FD4"/>
    <w:rsid w:val="000115C3"/>
    <w:rsid w:val="000130BF"/>
    <w:rsid w:val="00022E18"/>
    <w:rsid w:val="00025971"/>
    <w:rsid w:val="0004661D"/>
    <w:rsid w:val="000503FC"/>
    <w:rsid w:val="00054D69"/>
    <w:rsid w:val="000642FD"/>
    <w:rsid w:val="00066EBD"/>
    <w:rsid w:val="00067355"/>
    <w:rsid w:val="00067A30"/>
    <w:rsid w:val="000774D2"/>
    <w:rsid w:val="00083796"/>
    <w:rsid w:val="000864F4"/>
    <w:rsid w:val="000A3F7B"/>
    <w:rsid w:val="000A52E4"/>
    <w:rsid w:val="000B112C"/>
    <w:rsid w:val="000B57CB"/>
    <w:rsid w:val="000C2A98"/>
    <w:rsid w:val="000C32F7"/>
    <w:rsid w:val="000C5FF8"/>
    <w:rsid w:val="000D39FC"/>
    <w:rsid w:val="000D62A6"/>
    <w:rsid w:val="000E4612"/>
    <w:rsid w:val="00123F70"/>
    <w:rsid w:val="0013046F"/>
    <w:rsid w:val="00131F7A"/>
    <w:rsid w:val="001355EE"/>
    <w:rsid w:val="001361D9"/>
    <w:rsid w:val="0014465F"/>
    <w:rsid w:val="00147BFB"/>
    <w:rsid w:val="0015002C"/>
    <w:rsid w:val="00153CAA"/>
    <w:rsid w:val="001574D0"/>
    <w:rsid w:val="001613EE"/>
    <w:rsid w:val="001619EE"/>
    <w:rsid w:val="00165B72"/>
    <w:rsid w:val="0016746D"/>
    <w:rsid w:val="00171366"/>
    <w:rsid w:val="0017519B"/>
    <w:rsid w:val="0018200C"/>
    <w:rsid w:val="001870BA"/>
    <w:rsid w:val="00195C33"/>
    <w:rsid w:val="001A00CC"/>
    <w:rsid w:val="001A273C"/>
    <w:rsid w:val="001A4231"/>
    <w:rsid w:val="001A7E5A"/>
    <w:rsid w:val="001C7F55"/>
    <w:rsid w:val="001D15D6"/>
    <w:rsid w:val="001D589F"/>
    <w:rsid w:val="001E03F0"/>
    <w:rsid w:val="001E3088"/>
    <w:rsid w:val="001E47CA"/>
    <w:rsid w:val="001E5230"/>
    <w:rsid w:val="001F1CD9"/>
    <w:rsid w:val="001F2B2C"/>
    <w:rsid w:val="00203356"/>
    <w:rsid w:val="002042BC"/>
    <w:rsid w:val="00204343"/>
    <w:rsid w:val="00205E31"/>
    <w:rsid w:val="002065A9"/>
    <w:rsid w:val="0022278B"/>
    <w:rsid w:val="00223F4D"/>
    <w:rsid w:val="002255E0"/>
    <w:rsid w:val="0022653E"/>
    <w:rsid w:val="002278C0"/>
    <w:rsid w:val="00227CD6"/>
    <w:rsid w:val="002341E0"/>
    <w:rsid w:val="00235A25"/>
    <w:rsid w:val="00235C95"/>
    <w:rsid w:val="00246FD3"/>
    <w:rsid w:val="00251B22"/>
    <w:rsid w:val="0025252B"/>
    <w:rsid w:val="002540B6"/>
    <w:rsid w:val="00262047"/>
    <w:rsid w:val="00273AAA"/>
    <w:rsid w:val="00274AC2"/>
    <w:rsid w:val="00276F3D"/>
    <w:rsid w:val="002772D8"/>
    <w:rsid w:val="002773DD"/>
    <w:rsid w:val="0027791C"/>
    <w:rsid w:val="00283457"/>
    <w:rsid w:val="0028526D"/>
    <w:rsid w:val="00285E16"/>
    <w:rsid w:val="002A0D04"/>
    <w:rsid w:val="002B1332"/>
    <w:rsid w:val="002B24CD"/>
    <w:rsid w:val="002B2A7F"/>
    <w:rsid w:val="002B2F59"/>
    <w:rsid w:val="002C3364"/>
    <w:rsid w:val="002C5CC0"/>
    <w:rsid w:val="002D5650"/>
    <w:rsid w:val="002E111B"/>
    <w:rsid w:val="002E38BA"/>
    <w:rsid w:val="002E4EC3"/>
    <w:rsid w:val="002E60CB"/>
    <w:rsid w:val="002F74D6"/>
    <w:rsid w:val="00303100"/>
    <w:rsid w:val="00307D17"/>
    <w:rsid w:val="00316725"/>
    <w:rsid w:val="003174C7"/>
    <w:rsid w:val="00317D92"/>
    <w:rsid w:val="003218A1"/>
    <w:rsid w:val="00325BE4"/>
    <w:rsid w:val="003274B9"/>
    <w:rsid w:val="00330517"/>
    <w:rsid w:val="00330C29"/>
    <w:rsid w:val="0033210F"/>
    <w:rsid w:val="0033390F"/>
    <w:rsid w:val="0033412B"/>
    <w:rsid w:val="003356C3"/>
    <w:rsid w:val="00340756"/>
    <w:rsid w:val="00350F39"/>
    <w:rsid w:val="00354962"/>
    <w:rsid w:val="00355880"/>
    <w:rsid w:val="00355964"/>
    <w:rsid w:val="003638A2"/>
    <w:rsid w:val="00365779"/>
    <w:rsid w:val="003765FC"/>
    <w:rsid w:val="00381941"/>
    <w:rsid w:val="00383A99"/>
    <w:rsid w:val="00391DC5"/>
    <w:rsid w:val="0039544F"/>
    <w:rsid w:val="003A76B4"/>
    <w:rsid w:val="003C1813"/>
    <w:rsid w:val="003C66B1"/>
    <w:rsid w:val="003C7B19"/>
    <w:rsid w:val="003D5DBE"/>
    <w:rsid w:val="003E00CF"/>
    <w:rsid w:val="003E19E0"/>
    <w:rsid w:val="003E5D37"/>
    <w:rsid w:val="003E6A56"/>
    <w:rsid w:val="003E6A9D"/>
    <w:rsid w:val="003E73C9"/>
    <w:rsid w:val="003E7EB9"/>
    <w:rsid w:val="003F4292"/>
    <w:rsid w:val="003F7CAA"/>
    <w:rsid w:val="00401FC2"/>
    <w:rsid w:val="0040642A"/>
    <w:rsid w:val="00407621"/>
    <w:rsid w:val="004229F4"/>
    <w:rsid w:val="0042743D"/>
    <w:rsid w:val="00434579"/>
    <w:rsid w:val="00441C92"/>
    <w:rsid w:val="00442E28"/>
    <w:rsid w:val="00445504"/>
    <w:rsid w:val="00447A6B"/>
    <w:rsid w:val="00455120"/>
    <w:rsid w:val="00460E75"/>
    <w:rsid w:val="00463609"/>
    <w:rsid w:val="00470EBA"/>
    <w:rsid w:val="00477F2F"/>
    <w:rsid w:val="004978C9"/>
    <w:rsid w:val="00497B2B"/>
    <w:rsid w:val="004A58B0"/>
    <w:rsid w:val="004B387F"/>
    <w:rsid w:val="004C1E8E"/>
    <w:rsid w:val="004C4153"/>
    <w:rsid w:val="004C688C"/>
    <w:rsid w:val="004D19E3"/>
    <w:rsid w:val="004E3045"/>
    <w:rsid w:val="004E737C"/>
    <w:rsid w:val="004F24B2"/>
    <w:rsid w:val="004F3A34"/>
    <w:rsid w:val="004F488E"/>
    <w:rsid w:val="004F5192"/>
    <w:rsid w:val="00500FF1"/>
    <w:rsid w:val="00501344"/>
    <w:rsid w:val="0050642A"/>
    <w:rsid w:val="00507D33"/>
    <w:rsid w:val="00512B7D"/>
    <w:rsid w:val="00520982"/>
    <w:rsid w:val="005222F0"/>
    <w:rsid w:val="00526837"/>
    <w:rsid w:val="00526A77"/>
    <w:rsid w:val="005429B8"/>
    <w:rsid w:val="00545373"/>
    <w:rsid w:val="00547FCE"/>
    <w:rsid w:val="0055121F"/>
    <w:rsid w:val="00551892"/>
    <w:rsid w:val="0055307A"/>
    <w:rsid w:val="00562CB2"/>
    <w:rsid w:val="00563E7D"/>
    <w:rsid w:val="00584A43"/>
    <w:rsid w:val="00584B2C"/>
    <w:rsid w:val="00591ED7"/>
    <w:rsid w:val="005A540F"/>
    <w:rsid w:val="005B0434"/>
    <w:rsid w:val="005B0A84"/>
    <w:rsid w:val="005B6049"/>
    <w:rsid w:val="005B7554"/>
    <w:rsid w:val="005C52C1"/>
    <w:rsid w:val="005D0195"/>
    <w:rsid w:val="005E3BE5"/>
    <w:rsid w:val="005E5782"/>
    <w:rsid w:val="005E592E"/>
    <w:rsid w:val="005F47E3"/>
    <w:rsid w:val="00603C0E"/>
    <w:rsid w:val="006048B8"/>
    <w:rsid w:val="00605D1B"/>
    <w:rsid w:val="00610D73"/>
    <w:rsid w:val="00612841"/>
    <w:rsid w:val="0061470A"/>
    <w:rsid w:val="0061736C"/>
    <w:rsid w:val="00617598"/>
    <w:rsid w:val="00620E5A"/>
    <w:rsid w:val="006350C3"/>
    <w:rsid w:val="0063607C"/>
    <w:rsid w:val="006516B6"/>
    <w:rsid w:val="00651949"/>
    <w:rsid w:val="006540E7"/>
    <w:rsid w:val="0067318E"/>
    <w:rsid w:val="006827E8"/>
    <w:rsid w:val="00682B93"/>
    <w:rsid w:val="0068514C"/>
    <w:rsid w:val="0068717A"/>
    <w:rsid w:val="006A232C"/>
    <w:rsid w:val="006B2FF3"/>
    <w:rsid w:val="006B4462"/>
    <w:rsid w:val="006C2EA2"/>
    <w:rsid w:val="006C5319"/>
    <w:rsid w:val="006C5E0A"/>
    <w:rsid w:val="006C6CBA"/>
    <w:rsid w:val="006D3760"/>
    <w:rsid w:val="006F1DD5"/>
    <w:rsid w:val="00706328"/>
    <w:rsid w:val="00707740"/>
    <w:rsid w:val="00707E2D"/>
    <w:rsid w:val="0071140C"/>
    <w:rsid w:val="007138CF"/>
    <w:rsid w:val="007144EE"/>
    <w:rsid w:val="0072423E"/>
    <w:rsid w:val="007315A8"/>
    <w:rsid w:val="0073481B"/>
    <w:rsid w:val="007361AE"/>
    <w:rsid w:val="00736E71"/>
    <w:rsid w:val="00742448"/>
    <w:rsid w:val="00744982"/>
    <w:rsid w:val="007521CA"/>
    <w:rsid w:val="007547E1"/>
    <w:rsid w:val="0075486D"/>
    <w:rsid w:val="007572A3"/>
    <w:rsid w:val="007760CD"/>
    <w:rsid w:val="00782990"/>
    <w:rsid w:val="0078625C"/>
    <w:rsid w:val="007904D2"/>
    <w:rsid w:val="00795F6B"/>
    <w:rsid w:val="007A13AB"/>
    <w:rsid w:val="007B6BCD"/>
    <w:rsid w:val="007C663B"/>
    <w:rsid w:val="007C7133"/>
    <w:rsid w:val="007D51DD"/>
    <w:rsid w:val="007E1FFD"/>
    <w:rsid w:val="007E31AE"/>
    <w:rsid w:val="007F139A"/>
    <w:rsid w:val="007F516F"/>
    <w:rsid w:val="0080093B"/>
    <w:rsid w:val="0080313A"/>
    <w:rsid w:val="00821EBE"/>
    <w:rsid w:val="00834145"/>
    <w:rsid w:val="00835A8C"/>
    <w:rsid w:val="00842A85"/>
    <w:rsid w:val="00844388"/>
    <w:rsid w:val="00851D2B"/>
    <w:rsid w:val="008525BB"/>
    <w:rsid w:val="00853920"/>
    <w:rsid w:val="008552DF"/>
    <w:rsid w:val="008621F0"/>
    <w:rsid w:val="00867495"/>
    <w:rsid w:val="00874755"/>
    <w:rsid w:val="00875FF7"/>
    <w:rsid w:val="00880C25"/>
    <w:rsid w:val="00885FF7"/>
    <w:rsid w:val="0089129E"/>
    <w:rsid w:val="008937F5"/>
    <w:rsid w:val="00893B15"/>
    <w:rsid w:val="008A3E12"/>
    <w:rsid w:val="008A46F7"/>
    <w:rsid w:val="008A5FB0"/>
    <w:rsid w:val="008A6CCE"/>
    <w:rsid w:val="008B429D"/>
    <w:rsid w:val="008B72E6"/>
    <w:rsid w:val="008C7D71"/>
    <w:rsid w:val="008D1411"/>
    <w:rsid w:val="008D180E"/>
    <w:rsid w:val="008D2421"/>
    <w:rsid w:val="008D757C"/>
    <w:rsid w:val="008E0C8D"/>
    <w:rsid w:val="008E6F7A"/>
    <w:rsid w:val="008F2804"/>
    <w:rsid w:val="008F5638"/>
    <w:rsid w:val="009027CD"/>
    <w:rsid w:val="009139B5"/>
    <w:rsid w:val="00913C81"/>
    <w:rsid w:val="0091787A"/>
    <w:rsid w:val="00917F7B"/>
    <w:rsid w:val="009240D1"/>
    <w:rsid w:val="00927346"/>
    <w:rsid w:val="00932868"/>
    <w:rsid w:val="0093447D"/>
    <w:rsid w:val="0093487F"/>
    <w:rsid w:val="00964D9A"/>
    <w:rsid w:val="009677FE"/>
    <w:rsid w:val="00972B74"/>
    <w:rsid w:val="00977EA1"/>
    <w:rsid w:val="00983CA7"/>
    <w:rsid w:val="009845A5"/>
    <w:rsid w:val="0098467E"/>
    <w:rsid w:val="00987D11"/>
    <w:rsid w:val="00990C0E"/>
    <w:rsid w:val="00990FBA"/>
    <w:rsid w:val="009927DB"/>
    <w:rsid w:val="00996620"/>
    <w:rsid w:val="009B331A"/>
    <w:rsid w:val="009D1154"/>
    <w:rsid w:val="009E03CB"/>
    <w:rsid w:val="009E0D42"/>
    <w:rsid w:val="009E3631"/>
    <w:rsid w:val="009E63D8"/>
    <w:rsid w:val="009F12D1"/>
    <w:rsid w:val="009F6F3E"/>
    <w:rsid w:val="00A00201"/>
    <w:rsid w:val="00A0272C"/>
    <w:rsid w:val="00A23818"/>
    <w:rsid w:val="00A25000"/>
    <w:rsid w:val="00A269B9"/>
    <w:rsid w:val="00A4075D"/>
    <w:rsid w:val="00A60EA0"/>
    <w:rsid w:val="00A62A8B"/>
    <w:rsid w:val="00A635AE"/>
    <w:rsid w:val="00A72AA9"/>
    <w:rsid w:val="00A75D3B"/>
    <w:rsid w:val="00A8776C"/>
    <w:rsid w:val="00A91D3F"/>
    <w:rsid w:val="00A929F5"/>
    <w:rsid w:val="00AB14AE"/>
    <w:rsid w:val="00AC5524"/>
    <w:rsid w:val="00AD3DD7"/>
    <w:rsid w:val="00AD78CB"/>
    <w:rsid w:val="00AF3A6E"/>
    <w:rsid w:val="00AF5BED"/>
    <w:rsid w:val="00B05676"/>
    <w:rsid w:val="00B059DF"/>
    <w:rsid w:val="00B13048"/>
    <w:rsid w:val="00B1383F"/>
    <w:rsid w:val="00B14786"/>
    <w:rsid w:val="00B221C5"/>
    <w:rsid w:val="00B370ED"/>
    <w:rsid w:val="00B4632C"/>
    <w:rsid w:val="00B46524"/>
    <w:rsid w:val="00B51B63"/>
    <w:rsid w:val="00B55820"/>
    <w:rsid w:val="00B62309"/>
    <w:rsid w:val="00B623B4"/>
    <w:rsid w:val="00B801FF"/>
    <w:rsid w:val="00B90D72"/>
    <w:rsid w:val="00B91F53"/>
    <w:rsid w:val="00B964E9"/>
    <w:rsid w:val="00BA151A"/>
    <w:rsid w:val="00BA7970"/>
    <w:rsid w:val="00BB0103"/>
    <w:rsid w:val="00BC1B33"/>
    <w:rsid w:val="00BF2CB1"/>
    <w:rsid w:val="00BF5D5D"/>
    <w:rsid w:val="00BF68F8"/>
    <w:rsid w:val="00BF783B"/>
    <w:rsid w:val="00C10F69"/>
    <w:rsid w:val="00C215A2"/>
    <w:rsid w:val="00C235AE"/>
    <w:rsid w:val="00C31992"/>
    <w:rsid w:val="00C36B37"/>
    <w:rsid w:val="00C37844"/>
    <w:rsid w:val="00C4386F"/>
    <w:rsid w:val="00C456A8"/>
    <w:rsid w:val="00C5326E"/>
    <w:rsid w:val="00C5336E"/>
    <w:rsid w:val="00C563F5"/>
    <w:rsid w:val="00C56598"/>
    <w:rsid w:val="00C63D78"/>
    <w:rsid w:val="00C71AF7"/>
    <w:rsid w:val="00C73C5E"/>
    <w:rsid w:val="00C74805"/>
    <w:rsid w:val="00C75A6C"/>
    <w:rsid w:val="00C7729D"/>
    <w:rsid w:val="00C775E5"/>
    <w:rsid w:val="00C8090F"/>
    <w:rsid w:val="00C810A6"/>
    <w:rsid w:val="00C96F17"/>
    <w:rsid w:val="00CA12D3"/>
    <w:rsid w:val="00CA1750"/>
    <w:rsid w:val="00CA6AB1"/>
    <w:rsid w:val="00CB11D5"/>
    <w:rsid w:val="00CB2E3E"/>
    <w:rsid w:val="00CB33EF"/>
    <w:rsid w:val="00CB52A2"/>
    <w:rsid w:val="00CD589A"/>
    <w:rsid w:val="00CE3CA5"/>
    <w:rsid w:val="00CF02B0"/>
    <w:rsid w:val="00CF4182"/>
    <w:rsid w:val="00D04DBA"/>
    <w:rsid w:val="00D075A6"/>
    <w:rsid w:val="00D102FC"/>
    <w:rsid w:val="00D17DFB"/>
    <w:rsid w:val="00D27345"/>
    <w:rsid w:val="00D307D4"/>
    <w:rsid w:val="00D35EFB"/>
    <w:rsid w:val="00D363DA"/>
    <w:rsid w:val="00D56256"/>
    <w:rsid w:val="00D57461"/>
    <w:rsid w:val="00D61DBD"/>
    <w:rsid w:val="00D61F15"/>
    <w:rsid w:val="00D6399B"/>
    <w:rsid w:val="00D71727"/>
    <w:rsid w:val="00D77B73"/>
    <w:rsid w:val="00D82251"/>
    <w:rsid w:val="00D8315A"/>
    <w:rsid w:val="00D846FA"/>
    <w:rsid w:val="00D84A1E"/>
    <w:rsid w:val="00DA1D5F"/>
    <w:rsid w:val="00DA4882"/>
    <w:rsid w:val="00DA54D2"/>
    <w:rsid w:val="00DB09B7"/>
    <w:rsid w:val="00DB187C"/>
    <w:rsid w:val="00DB4675"/>
    <w:rsid w:val="00DB6333"/>
    <w:rsid w:val="00DC3B4C"/>
    <w:rsid w:val="00DD4867"/>
    <w:rsid w:val="00DD6220"/>
    <w:rsid w:val="00DD6C9F"/>
    <w:rsid w:val="00DE1F1A"/>
    <w:rsid w:val="00DE2B31"/>
    <w:rsid w:val="00DE3525"/>
    <w:rsid w:val="00DE45EC"/>
    <w:rsid w:val="00DF0302"/>
    <w:rsid w:val="00DF185D"/>
    <w:rsid w:val="00DF32D3"/>
    <w:rsid w:val="00DF45F3"/>
    <w:rsid w:val="00E00352"/>
    <w:rsid w:val="00E12F60"/>
    <w:rsid w:val="00E144B3"/>
    <w:rsid w:val="00E1738A"/>
    <w:rsid w:val="00E22E4B"/>
    <w:rsid w:val="00E25FE9"/>
    <w:rsid w:val="00E302FB"/>
    <w:rsid w:val="00E314D3"/>
    <w:rsid w:val="00E34087"/>
    <w:rsid w:val="00E35173"/>
    <w:rsid w:val="00E351A9"/>
    <w:rsid w:val="00E432DC"/>
    <w:rsid w:val="00E44FB2"/>
    <w:rsid w:val="00E522EE"/>
    <w:rsid w:val="00E6741B"/>
    <w:rsid w:val="00E7253A"/>
    <w:rsid w:val="00E77A8F"/>
    <w:rsid w:val="00E837F7"/>
    <w:rsid w:val="00E84B59"/>
    <w:rsid w:val="00E85A5F"/>
    <w:rsid w:val="00E9068F"/>
    <w:rsid w:val="00EA27BD"/>
    <w:rsid w:val="00EA39E2"/>
    <w:rsid w:val="00EB1F95"/>
    <w:rsid w:val="00EE24A0"/>
    <w:rsid w:val="00EF080F"/>
    <w:rsid w:val="00EF32B9"/>
    <w:rsid w:val="00EF60CD"/>
    <w:rsid w:val="00F047E1"/>
    <w:rsid w:val="00F13378"/>
    <w:rsid w:val="00F16249"/>
    <w:rsid w:val="00F1764E"/>
    <w:rsid w:val="00F200CC"/>
    <w:rsid w:val="00F267A4"/>
    <w:rsid w:val="00F35CCC"/>
    <w:rsid w:val="00F36AAD"/>
    <w:rsid w:val="00F37798"/>
    <w:rsid w:val="00F426D4"/>
    <w:rsid w:val="00F43AF7"/>
    <w:rsid w:val="00F4410C"/>
    <w:rsid w:val="00F465EA"/>
    <w:rsid w:val="00F47E17"/>
    <w:rsid w:val="00F52834"/>
    <w:rsid w:val="00F54428"/>
    <w:rsid w:val="00F60718"/>
    <w:rsid w:val="00F6391E"/>
    <w:rsid w:val="00F66A57"/>
    <w:rsid w:val="00F701C3"/>
    <w:rsid w:val="00F869E0"/>
    <w:rsid w:val="00F92DAF"/>
    <w:rsid w:val="00F94449"/>
    <w:rsid w:val="00F9677A"/>
    <w:rsid w:val="00FA0D9A"/>
    <w:rsid w:val="00FA22AC"/>
    <w:rsid w:val="00FA4AB2"/>
    <w:rsid w:val="00FA6B42"/>
    <w:rsid w:val="00FB1A38"/>
    <w:rsid w:val="00FB326C"/>
    <w:rsid w:val="00FB41AF"/>
    <w:rsid w:val="00FB636F"/>
    <w:rsid w:val="00FC3461"/>
    <w:rsid w:val="00FC3E57"/>
    <w:rsid w:val="00FD2275"/>
    <w:rsid w:val="00FD50A7"/>
    <w:rsid w:val="00FE38AA"/>
    <w:rsid w:val="00FE3A5B"/>
    <w:rsid w:val="00FE4016"/>
    <w:rsid w:val="00FE5D61"/>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EC18C3"/>
  <w15:docId w15:val="{8D0FF700-147B-4632-87CA-0F8237FF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F7A"/>
    <w:rPr>
      <w:sz w:val="24"/>
      <w:szCs w:val="24"/>
    </w:rPr>
  </w:style>
  <w:style w:type="paragraph" w:styleId="Heading3">
    <w:name w:val="heading 3"/>
    <w:basedOn w:val="Normal"/>
    <w:next w:val="Normal"/>
    <w:link w:val="Heading3Char"/>
    <w:qFormat/>
    <w:rsid w:val="00445504"/>
    <w:pPr>
      <w:keepNext/>
      <w:jc w:val="center"/>
      <w:outlineLvl w:val="2"/>
    </w:pPr>
    <w:rPr>
      <w:rFonts w:ascii="CG Times" w:hAnsi="CG 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737C"/>
    <w:rPr>
      <w:rFonts w:ascii="Segoe UI" w:hAnsi="Segoe UI" w:cs="Segoe UI"/>
      <w:sz w:val="18"/>
      <w:szCs w:val="18"/>
    </w:rPr>
  </w:style>
  <w:style w:type="character" w:customStyle="1" w:styleId="BalloonTextChar">
    <w:name w:val="Balloon Text Char"/>
    <w:basedOn w:val="DefaultParagraphFont"/>
    <w:link w:val="BalloonText"/>
    <w:rsid w:val="004E737C"/>
    <w:rPr>
      <w:rFonts w:ascii="Segoe UI" w:hAnsi="Segoe UI" w:cs="Segoe UI"/>
      <w:sz w:val="18"/>
      <w:szCs w:val="18"/>
    </w:rPr>
  </w:style>
  <w:style w:type="paragraph" w:styleId="ListParagraph">
    <w:name w:val="List Paragraph"/>
    <w:basedOn w:val="Normal"/>
    <w:uiPriority w:val="34"/>
    <w:qFormat/>
    <w:rsid w:val="00CB52A2"/>
    <w:pPr>
      <w:ind w:left="720"/>
      <w:contextualSpacing/>
    </w:pPr>
  </w:style>
  <w:style w:type="character" w:styleId="Hyperlink">
    <w:name w:val="Hyperlink"/>
    <w:uiPriority w:val="99"/>
    <w:unhideWhenUsed/>
    <w:rsid w:val="00CB52A2"/>
    <w:rPr>
      <w:color w:val="0563C1"/>
      <w:u w:val="single"/>
    </w:rPr>
  </w:style>
  <w:style w:type="paragraph" w:customStyle="1" w:styleId="Default">
    <w:name w:val="Default"/>
    <w:rsid w:val="00381941"/>
    <w:pPr>
      <w:autoSpaceDE w:val="0"/>
      <w:autoSpaceDN w:val="0"/>
      <w:adjustRightInd w:val="0"/>
    </w:pPr>
    <w:rPr>
      <w:color w:val="000000"/>
      <w:sz w:val="24"/>
      <w:szCs w:val="24"/>
    </w:rPr>
  </w:style>
  <w:style w:type="paragraph" w:styleId="NoSpacing">
    <w:name w:val="No Spacing"/>
    <w:uiPriority w:val="1"/>
    <w:qFormat/>
    <w:rsid w:val="002E111B"/>
    <w:rPr>
      <w:rFonts w:ascii="Calibri" w:eastAsia="Calibri" w:hAnsi="Calibri"/>
      <w:sz w:val="22"/>
      <w:szCs w:val="22"/>
    </w:rPr>
  </w:style>
  <w:style w:type="paragraph" w:styleId="Header">
    <w:name w:val="header"/>
    <w:basedOn w:val="Normal"/>
    <w:link w:val="HeaderChar"/>
    <w:rsid w:val="001355EE"/>
    <w:pPr>
      <w:tabs>
        <w:tab w:val="center" w:pos="4680"/>
        <w:tab w:val="right" w:pos="9360"/>
      </w:tabs>
    </w:pPr>
  </w:style>
  <w:style w:type="character" w:customStyle="1" w:styleId="HeaderChar">
    <w:name w:val="Header Char"/>
    <w:basedOn w:val="DefaultParagraphFont"/>
    <w:link w:val="Header"/>
    <w:rsid w:val="001355EE"/>
    <w:rPr>
      <w:sz w:val="24"/>
      <w:szCs w:val="24"/>
    </w:rPr>
  </w:style>
  <w:style w:type="paragraph" w:styleId="Footer">
    <w:name w:val="footer"/>
    <w:basedOn w:val="Normal"/>
    <w:link w:val="FooterChar"/>
    <w:uiPriority w:val="99"/>
    <w:rsid w:val="001355EE"/>
    <w:pPr>
      <w:tabs>
        <w:tab w:val="center" w:pos="4680"/>
        <w:tab w:val="right" w:pos="9360"/>
      </w:tabs>
    </w:pPr>
  </w:style>
  <w:style w:type="character" w:customStyle="1" w:styleId="FooterChar">
    <w:name w:val="Footer Char"/>
    <w:basedOn w:val="DefaultParagraphFont"/>
    <w:link w:val="Footer"/>
    <w:uiPriority w:val="99"/>
    <w:rsid w:val="001355EE"/>
    <w:rPr>
      <w:sz w:val="24"/>
      <w:szCs w:val="24"/>
    </w:rPr>
  </w:style>
  <w:style w:type="character" w:styleId="CommentReference">
    <w:name w:val="annotation reference"/>
    <w:basedOn w:val="DefaultParagraphFont"/>
    <w:rsid w:val="00083796"/>
    <w:rPr>
      <w:sz w:val="16"/>
      <w:szCs w:val="16"/>
    </w:rPr>
  </w:style>
  <w:style w:type="paragraph" w:styleId="CommentText">
    <w:name w:val="annotation text"/>
    <w:basedOn w:val="Normal"/>
    <w:link w:val="CommentTextChar"/>
    <w:rsid w:val="00083796"/>
    <w:rPr>
      <w:sz w:val="20"/>
      <w:szCs w:val="20"/>
    </w:rPr>
  </w:style>
  <w:style w:type="character" w:customStyle="1" w:styleId="CommentTextChar">
    <w:name w:val="Comment Text Char"/>
    <w:basedOn w:val="DefaultParagraphFont"/>
    <w:link w:val="CommentText"/>
    <w:rsid w:val="00083796"/>
  </w:style>
  <w:style w:type="paragraph" w:styleId="CommentSubject">
    <w:name w:val="annotation subject"/>
    <w:basedOn w:val="CommentText"/>
    <w:next w:val="CommentText"/>
    <w:link w:val="CommentSubjectChar"/>
    <w:rsid w:val="00083796"/>
    <w:rPr>
      <w:b/>
      <w:bCs/>
    </w:rPr>
  </w:style>
  <w:style w:type="character" w:customStyle="1" w:styleId="CommentSubjectChar">
    <w:name w:val="Comment Subject Char"/>
    <w:basedOn w:val="CommentTextChar"/>
    <w:link w:val="CommentSubject"/>
    <w:rsid w:val="00083796"/>
    <w:rPr>
      <w:b/>
      <w:bCs/>
    </w:rPr>
  </w:style>
  <w:style w:type="paragraph" w:styleId="Revision">
    <w:name w:val="Revision"/>
    <w:hidden/>
    <w:uiPriority w:val="99"/>
    <w:semiHidden/>
    <w:rsid w:val="00083796"/>
    <w:rPr>
      <w:sz w:val="24"/>
      <w:szCs w:val="24"/>
    </w:rPr>
  </w:style>
  <w:style w:type="character" w:customStyle="1" w:styleId="Heading3Char">
    <w:name w:val="Heading 3 Char"/>
    <w:basedOn w:val="DefaultParagraphFont"/>
    <w:link w:val="Heading3"/>
    <w:rsid w:val="00445504"/>
    <w:rPr>
      <w:rFonts w:ascii="CG Times" w:hAnsi="CG Times"/>
      <w:b/>
      <w:sz w:val="22"/>
    </w:rPr>
  </w:style>
  <w:style w:type="table" w:styleId="TableGrid">
    <w:name w:val="Table Grid"/>
    <w:basedOn w:val="TableNormal"/>
    <w:rsid w:val="0062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andstar.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hildrensboard.org" TargetMode="External"/><Relationship Id="rId4" Type="http://schemas.openxmlformats.org/officeDocument/2006/relationships/settings" Target="settings.xml"/><Relationship Id="rId9" Type="http://schemas.openxmlformats.org/officeDocument/2006/relationships/hyperlink" Target="mailto:scottPS@childrens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FB33-F2E5-409E-8AFF-7B786903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8241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Scott</dc:creator>
  <cp:lastModifiedBy>Paula Scott</cp:lastModifiedBy>
  <cp:revision>3</cp:revision>
  <cp:lastPrinted>2024-06-28T18:07:00Z</cp:lastPrinted>
  <dcterms:created xsi:type="dcterms:W3CDTF">2024-08-05T14:18:00Z</dcterms:created>
  <dcterms:modified xsi:type="dcterms:W3CDTF">2024-08-05T14:20:00Z</dcterms:modified>
</cp:coreProperties>
</file>